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8B6" w:rsidRPr="00BA3F44" w:rsidRDefault="00F328B6" w:rsidP="0009746F">
      <w:pPr>
        <w:spacing w:after="0" w:line="360" w:lineRule="auto"/>
        <w:jc w:val="center"/>
        <w:outlineLvl w:val="2"/>
        <w:rPr>
          <w:rFonts w:ascii="Times New Roman" w:hAnsi="Times New Roman"/>
          <w:b/>
          <w:bCs/>
          <w:sz w:val="27"/>
          <w:szCs w:val="27"/>
          <w:lang w:eastAsia="es-AR"/>
        </w:rPr>
      </w:pPr>
      <w:r w:rsidRPr="00BA3F44">
        <w:rPr>
          <w:rFonts w:ascii="Verdana" w:hAnsi="Verdana"/>
          <w:b/>
          <w:bCs/>
          <w:color w:val="333333"/>
          <w:sz w:val="24"/>
          <w:lang w:eastAsia="es-AR"/>
        </w:rPr>
        <w:t>BASES Y CONDICIONES DE LA PROMOCIÓN “</w:t>
      </w:r>
      <w:r w:rsidR="000C11F4">
        <w:rPr>
          <w:rFonts w:ascii="Verdana" w:hAnsi="Verdana"/>
          <w:b/>
          <w:bCs/>
          <w:color w:val="333333"/>
          <w:sz w:val="24"/>
          <w:lang w:eastAsia="es-AR"/>
        </w:rPr>
        <w:t>GANA</w:t>
      </w:r>
      <w:r w:rsidRPr="00BA3F44">
        <w:rPr>
          <w:rFonts w:ascii="Verdana" w:hAnsi="Verdana"/>
          <w:b/>
          <w:bCs/>
          <w:color w:val="333333"/>
          <w:sz w:val="24"/>
          <w:lang w:eastAsia="es-AR"/>
        </w:rPr>
        <w:t>”</w:t>
      </w:r>
    </w:p>
    <w:p w:rsidR="00933E85" w:rsidRDefault="00F328B6" w:rsidP="0009746F">
      <w:pPr>
        <w:spacing w:after="0" w:line="360" w:lineRule="auto"/>
        <w:jc w:val="both"/>
        <w:rPr>
          <w:ins w:id="0" w:author="Natalia de la Sota" w:date="2011-11-07T11:04:00Z"/>
          <w:rFonts w:ascii="Arial" w:hAnsi="Arial" w:cs="Arial"/>
          <w:color w:val="333333"/>
          <w:sz w:val="18"/>
          <w:szCs w:val="18"/>
          <w:lang w:eastAsia="es-AR"/>
        </w:rPr>
      </w:pPr>
      <w:r w:rsidRPr="00BA3F44">
        <w:rPr>
          <w:rFonts w:ascii="Arial" w:hAnsi="Arial" w:cs="Arial"/>
          <w:color w:val="333333"/>
          <w:sz w:val="18"/>
          <w:szCs w:val="18"/>
          <w:lang w:eastAsia="es-AR"/>
        </w:rPr>
        <w:t> </w:t>
      </w:r>
      <w:r w:rsidRPr="00BA3F44">
        <w:rPr>
          <w:rFonts w:ascii="Arial" w:hAnsi="Arial" w:cs="Arial"/>
          <w:b/>
          <w:bCs/>
          <w:color w:val="333333"/>
          <w:sz w:val="18"/>
          <w:szCs w:val="18"/>
          <w:lang w:eastAsia="es-AR"/>
        </w:rPr>
        <w:t>1.</w:t>
      </w:r>
      <w:r w:rsidRPr="00BA3F44">
        <w:rPr>
          <w:rFonts w:ascii="Arial" w:hAnsi="Arial" w:cs="Arial"/>
          <w:color w:val="333333"/>
          <w:sz w:val="18"/>
          <w:szCs w:val="18"/>
          <w:lang w:eastAsia="es-AR"/>
        </w:rPr>
        <w:t xml:space="preserve"> </w:t>
      </w:r>
      <w:r w:rsidRPr="00260016">
        <w:rPr>
          <w:rFonts w:ascii="Arial" w:hAnsi="Arial" w:cs="Arial"/>
          <w:color w:val="303030"/>
          <w:sz w:val="18"/>
          <w:szCs w:val="18"/>
        </w:rPr>
        <w:t>Interacel Argentina S.R.L.</w:t>
      </w:r>
      <w:r w:rsidRPr="00BA3F44">
        <w:rPr>
          <w:rFonts w:ascii="Arial" w:hAnsi="Arial" w:cs="Arial"/>
          <w:color w:val="333333"/>
          <w:sz w:val="18"/>
          <w:szCs w:val="18"/>
          <w:lang w:eastAsia="es-AR"/>
        </w:rPr>
        <w:t xml:space="preserve"> (en adelante, indistintamente, “</w:t>
      </w:r>
      <w:r>
        <w:rPr>
          <w:rFonts w:ascii="Arial" w:hAnsi="Arial" w:cs="Arial"/>
          <w:color w:val="333333"/>
          <w:sz w:val="18"/>
          <w:szCs w:val="18"/>
          <w:lang w:eastAsia="es-AR"/>
        </w:rPr>
        <w:t>Interacel Argentina</w:t>
      </w:r>
      <w:r w:rsidRPr="00BA3F44">
        <w:rPr>
          <w:rFonts w:ascii="Arial" w:hAnsi="Arial" w:cs="Arial"/>
          <w:color w:val="333333"/>
          <w:sz w:val="18"/>
          <w:szCs w:val="18"/>
          <w:lang w:eastAsia="es-AR"/>
        </w:rPr>
        <w:t>” o el “Organizador”) organiza la promoción denominada “</w:t>
      </w:r>
      <w:r w:rsidR="000C11F4">
        <w:rPr>
          <w:rFonts w:ascii="Arial" w:hAnsi="Arial" w:cs="Arial"/>
          <w:color w:val="333333"/>
          <w:sz w:val="18"/>
          <w:szCs w:val="18"/>
          <w:lang w:eastAsia="es-AR"/>
        </w:rPr>
        <w:t>Gana</w:t>
      </w:r>
      <w:r w:rsidRPr="00BA3F44">
        <w:rPr>
          <w:rFonts w:ascii="Arial" w:hAnsi="Arial" w:cs="Arial"/>
          <w:color w:val="333333"/>
          <w:sz w:val="18"/>
          <w:szCs w:val="18"/>
          <w:lang w:eastAsia="es-AR"/>
        </w:rPr>
        <w:t xml:space="preserve">” (la “Promoción”), que se regirá por estas Bases y Condiciones (en adelante las “Bases”). La Promoción tendrá vigencia en la República Argentina, a excepción de las </w:t>
      </w:r>
      <w:r w:rsidR="00933E85">
        <w:rPr>
          <w:rFonts w:ascii="Arial" w:hAnsi="Arial" w:cs="Arial"/>
          <w:color w:val="333333"/>
          <w:sz w:val="18"/>
          <w:szCs w:val="18"/>
          <w:lang w:eastAsia="es-AR"/>
        </w:rPr>
        <w:t>p</w:t>
      </w:r>
      <w:r w:rsidRPr="00BA3F44">
        <w:rPr>
          <w:rFonts w:ascii="Arial" w:hAnsi="Arial" w:cs="Arial"/>
          <w:color w:val="333333"/>
          <w:sz w:val="18"/>
          <w:szCs w:val="18"/>
          <w:lang w:eastAsia="es-AR"/>
        </w:rPr>
        <w:t xml:space="preserve">rovincias de Mendoza, Salta y Córdoba y de la ciudad de Neuquén </w:t>
      </w:r>
      <w:r w:rsidR="00933E85">
        <w:rPr>
          <w:rFonts w:ascii="Arial" w:hAnsi="Arial" w:cs="Arial"/>
          <w:color w:val="333333"/>
          <w:sz w:val="18"/>
          <w:szCs w:val="18"/>
          <w:lang w:eastAsia="es-AR"/>
        </w:rPr>
        <w:t>(</w:t>
      </w:r>
      <w:r w:rsidR="00C53115">
        <w:rPr>
          <w:rFonts w:ascii="Arial" w:hAnsi="Arial" w:cs="Arial"/>
          <w:color w:val="333333"/>
          <w:sz w:val="18"/>
          <w:szCs w:val="18"/>
          <w:lang w:eastAsia="es-AR"/>
        </w:rPr>
        <w:t>“</w:t>
      </w:r>
      <w:r w:rsidR="00933E85">
        <w:rPr>
          <w:rFonts w:ascii="Arial" w:hAnsi="Arial" w:cs="Arial"/>
          <w:color w:val="333333"/>
          <w:sz w:val="18"/>
          <w:szCs w:val="18"/>
          <w:lang w:eastAsia="es-AR"/>
        </w:rPr>
        <w:t xml:space="preserve">Territorio”) </w:t>
      </w:r>
      <w:r w:rsidRPr="00BA3F44">
        <w:rPr>
          <w:rFonts w:ascii="Arial" w:hAnsi="Arial" w:cs="Arial"/>
          <w:color w:val="333333"/>
          <w:sz w:val="18"/>
          <w:szCs w:val="18"/>
          <w:lang w:eastAsia="es-AR"/>
        </w:rPr>
        <w:t xml:space="preserve">e incluye una </w:t>
      </w:r>
      <w:proofErr w:type="spellStart"/>
      <w:r w:rsidRPr="00BA3F44">
        <w:rPr>
          <w:rFonts w:ascii="Arial" w:hAnsi="Arial" w:cs="Arial"/>
          <w:color w:val="333333"/>
          <w:sz w:val="18"/>
          <w:szCs w:val="18"/>
          <w:lang w:eastAsia="es-AR"/>
        </w:rPr>
        <w:t>Trivia</w:t>
      </w:r>
      <w:proofErr w:type="spellEnd"/>
      <w:r w:rsidRPr="00BA3F44">
        <w:rPr>
          <w:rFonts w:ascii="Arial" w:hAnsi="Arial" w:cs="Arial"/>
          <w:color w:val="333333"/>
          <w:sz w:val="18"/>
          <w:szCs w:val="18"/>
          <w:lang w:eastAsia="es-AR"/>
        </w:rPr>
        <w:t xml:space="preserve"> - conforme se la define en el punto 2. de estas Bases - que tendrá vigencia desde las 00:00 hora</w:t>
      </w:r>
      <w:r w:rsidR="00933E85">
        <w:rPr>
          <w:rFonts w:ascii="Arial" w:hAnsi="Arial" w:cs="Arial"/>
          <w:color w:val="333333"/>
          <w:sz w:val="18"/>
          <w:szCs w:val="18"/>
          <w:lang w:eastAsia="es-AR"/>
        </w:rPr>
        <w:t>s</w:t>
      </w:r>
      <w:r w:rsidRPr="00BA3F44">
        <w:rPr>
          <w:rFonts w:ascii="Arial" w:hAnsi="Arial" w:cs="Arial"/>
          <w:color w:val="333333"/>
          <w:sz w:val="18"/>
          <w:szCs w:val="18"/>
          <w:lang w:eastAsia="es-AR"/>
        </w:rPr>
        <w:t xml:space="preserve"> (hora de la Ciudad de Buenos Aires) del </w:t>
      </w:r>
      <w:r w:rsidR="000C11F4">
        <w:rPr>
          <w:rFonts w:ascii="Arial" w:hAnsi="Arial" w:cs="Arial"/>
          <w:color w:val="333333"/>
          <w:sz w:val="18"/>
          <w:szCs w:val="18"/>
          <w:lang w:eastAsia="es-AR"/>
        </w:rPr>
        <w:t xml:space="preserve">23 </w:t>
      </w:r>
      <w:r>
        <w:rPr>
          <w:rFonts w:ascii="Arial" w:hAnsi="Arial" w:cs="Arial"/>
          <w:color w:val="333333"/>
          <w:sz w:val="18"/>
          <w:szCs w:val="18"/>
          <w:lang w:eastAsia="es-AR"/>
        </w:rPr>
        <w:t xml:space="preserve">de </w:t>
      </w:r>
      <w:r w:rsidR="000C11F4">
        <w:rPr>
          <w:rFonts w:ascii="Arial" w:hAnsi="Arial" w:cs="Arial"/>
          <w:color w:val="333333"/>
          <w:sz w:val="18"/>
          <w:szCs w:val="18"/>
          <w:lang w:eastAsia="es-AR"/>
        </w:rPr>
        <w:t>Diciembre</w:t>
      </w:r>
      <w:r w:rsidR="000C11F4" w:rsidRPr="00BA3F44">
        <w:rPr>
          <w:rFonts w:ascii="Arial" w:hAnsi="Arial" w:cs="Arial"/>
          <w:color w:val="333333"/>
          <w:sz w:val="18"/>
          <w:szCs w:val="18"/>
          <w:lang w:eastAsia="es-AR"/>
        </w:rPr>
        <w:t xml:space="preserve"> </w:t>
      </w:r>
      <w:r w:rsidRPr="00BA3F44">
        <w:rPr>
          <w:rFonts w:ascii="Arial" w:hAnsi="Arial" w:cs="Arial"/>
          <w:color w:val="333333"/>
          <w:sz w:val="18"/>
          <w:szCs w:val="18"/>
          <w:lang w:eastAsia="es-AR"/>
        </w:rPr>
        <w:t>de 201</w:t>
      </w:r>
      <w:r>
        <w:rPr>
          <w:rFonts w:ascii="Arial" w:hAnsi="Arial" w:cs="Arial"/>
          <w:color w:val="333333"/>
          <w:sz w:val="18"/>
          <w:szCs w:val="18"/>
          <w:lang w:eastAsia="es-AR"/>
        </w:rPr>
        <w:t xml:space="preserve">1 y hasta las 23:59 horas del </w:t>
      </w:r>
      <w:r w:rsidR="000C11F4">
        <w:rPr>
          <w:rFonts w:ascii="Arial" w:hAnsi="Arial" w:cs="Arial"/>
          <w:color w:val="333333"/>
          <w:sz w:val="18"/>
          <w:szCs w:val="18"/>
          <w:lang w:eastAsia="es-AR"/>
        </w:rPr>
        <w:t xml:space="preserve">30 </w:t>
      </w:r>
      <w:r>
        <w:rPr>
          <w:rFonts w:ascii="Arial" w:hAnsi="Arial" w:cs="Arial"/>
          <w:color w:val="333333"/>
          <w:sz w:val="18"/>
          <w:szCs w:val="18"/>
          <w:lang w:eastAsia="es-AR"/>
        </w:rPr>
        <w:t xml:space="preserve">de </w:t>
      </w:r>
      <w:r w:rsidR="000C11F4">
        <w:rPr>
          <w:rFonts w:ascii="Arial" w:hAnsi="Arial" w:cs="Arial"/>
          <w:color w:val="333333"/>
          <w:sz w:val="18"/>
          <w:szCs w:val="18"/>
          <w:lang w:eastAsia="es-AR"/>
        </w:rPr>
        <w:t xml:space="preserve">Junio </w:t>
      </w:r>
      <w:r>
        <w:rPr>
          <w:rFonts w:ascii="Arial" w:hAnsi="Arial" w:cs="Arial"/>
          <w:color w:val="333333"/>
          <w:sz w:val="18"/>
          <w:szCs w:val="18"/>
          <w:lang w:eastAsia="es-AR"/>
        </w:rPr>
        <w:t>de 2012</w:t>
      </w:r>
      <w:r w:rsidRPr="00BA3F44">
        <w:rPr>
          <w:rFonts w:ascii="Arial" w:hAnsi="Arial" w:cs="Arial"/>
          <w:color w:val="333333"/>
          <w:sz w:val="18"/>
          <w:szCs w:val="18"/>
          <w:lang w:eastAsia="es-AR"/>
        </w:rPr>
        <w:t xml:space="preserve"> o hasta la fecha en que (i) finalicen la</w:t>
      </w:r>
      <w:r w:rsidR="009B0B26">
        <w:rPr>
          <w:rFonts w:ascii="Arial" w:hAnsi="Arial" w:cs="Arial"/>
          <w:color w:val="333333"/>
          <w:sz w:val="18"/>
          <w:szCs w:val="18"/>
          <w:lang w:eastAsia="es-AR"/>
        </w:rPr>
        <w:t>s</w:t>
      </w:r>
      <w:r>
        <w:rPr>
          <w:rFonts w:ascii="Arial" w:hAnsi="Arial" w:cs="Arial"/>
          <w:color w:val="333333"/>
          <w:sz w:val="18"/>
          <w:szCs w:val="18"/>
          <w:lang w:eastAsia="es-AR"/>
        </w:rPr>
        <w:t xml:space="preserve"> emisio</w:t>
      </w:r>
      <w:r w:rsidRPr="00BA3F44">
        <w:rPr>
          <w:rFonts w:ascii="Arial" w:hAnsi="Arial" w:cs="Arial"/>
          <w:color w:val="333333"/>
          <w:sz w:val="18"/>
          <w:szCs w:val="18"/>
          <w:lang w:eastAsia="es-AR"/>
        </w:rPr>
        <w:t>nes de</w:t>
      </w:r>
      <w:r>
        <w:rPr>
          <w:rFonts w:ascii="Arial" w:hAnsi="Arial" w:cs="Arial"/>
          <w:color w:val="333333"/>
          <w:sz w:val="18"/>
          <w:szCs w:val="18"/>
          <w:lang w:eastAsia="es-AR"/>
        </w:rPr>
        <w:t xml:space="preserve"> pauta promocional de</w:t>
      </w:r>
      <w:r w:rsidR="00933E85">
        <w:rPr>
          <w:rFonts w:ascii="Arial" w:hAnsi="Arial" w:cs="Arial"/>
          <w:color w:val="333333"/>
          <w:sz w:val="18"/>
          <w:szCs w:val="18"/>
          <w:lang w:eastAsia="es-AR"/>
        </w:rPr>
        <w:t xml:space="preserve"> </w:t>
      </w:r>
      <w:r>
        <w:rPr>
          <w:rFonts w:ascii="Arial" w:hAnsi="Arial" w:cs="Arial"/>
          <w:color w:val="333333"/>
          <w:sz w:val="18"/>
          <w:szCs w:val="18"/>
          <w:lang w:eastAsia="es-AR"/>
        </w:rPr>
        <w:t>l</w:t>
      </w:r>
      <w:r w:rsidR="00933E85">
        <w:rPr>
          <w:rFonts w:ascii="Arial" w:hAnsi="Arial" w:cs="Arial"/>
          <w:color w:val="333333"/>
          <w:sz w:val="18"/>
          <w:szCs w:val="18"/>
          <w:lang w:eastAsia="es-AR"/>
        </w:rPr>
        <w:t>a Promoción</w:t>
      </w:r>
      <w:r w:rsidRPr="00BA3F44">
        <w:rPr>
          <w:rFonts w:ascii="Arial" w:hAnsi="Arial" w:cs="Arial"/>
          <w:color w:val="333333"/>
          <w:sz w:val="18"/>
          <w:szCs w:val="18"/>
          <w:lang w:eastAsia="es-AR"/>
        </w:rPr>
        <w:t xml:space="preserve"> que se transmite</w:t>
      </w:r>
      <w:r w:rsidR="002F5658">
        <w:rPr>
          <w:rFonts w:ascii="Arial" w:hAnsi="Arial" w:cs="Arial"/>
          <w:color w:val="333333"/>
          <w:sz w:val="18"/>
          <w:szCs w:val="18"/>
          <w:lang w:eastAsia="es-AR"/>
        </w:rPr>
        <w:t>n</w:t>
      </w:r>
      <w:r w:rsidRPr="00BA3F44">
        <w:rPr>
          <w:rFonts w:ascii="Arial" w:hAnsi="Arial" w:cs="Arial"/>
          <w:color w:val="333333"/>
          <w:sz w:val="18"/>
          <w:szCs w:val="18"/>
          <w:lang w:eastAsia="es-AR"/>
        </w:rPr>
        <w:t xml:space="preserve"> por LS83 Canal 9, </w:t>
      </w:r>
      <w:r>
        <w:rPr>
          <w:rFonts w:ascii="Arial" w:hAnsi="Arial" w:cs="Arial"/>
          <w:color w:val="333333"/>
          <w:sz w:val="18"/>
          <w:szCs w:val="18"/>
          <w:lang w:eastAsia="es-AR"/>
        </w:rPr>
        <w:t>de la ciudad de Buenos Aires (la</w:t>
      </w:r>
      <w:r w:rsidRPr="00BA3F44">
        <w:rPr>
          <w:rFonts w:ascii="Arial" w:hAnsi="Arial" w:cs="Arial"/>
          <w:color w:val="333333"/>
          <w:sz w:val="18"/>
          <w:szCs w:val="18"/>
          <w:lang w:eastAsia="es-AR"/>
        </w:rPr>
        <w:t xml:space="preserve"> “</w:t>
      </w:r>
      <w:r>
        <w:rPr>
          <w:rFonts w:ascii="Arial" w:hAnsi="Arial" w:cs="Arial"/>
          <w:color w:val="333333"/>
          <w:sz w:val="18"/>
          <w:szCs w:val="18"/>
          <w:lang w:eastAsia="es-AR"/>
        </w:rPr>
        <w:t>Pauta”</w:t>
      </w:r>
      <w:r w:rsidRPr="00BA3F44">
        <w:rPr>
          <w:rFonts w:ascii="Arial" w:hAnsi="Arial" w:cs="Arial"/>
          <w:color w:val="333333"/>
          <w:sz w:val="18"/>
          <w:szCs w:val="18"/>
          <w:lang w:eastAsia="es-AR"/>
        </w:rPr>
        <w:t>) o (</w:t>
      </w:r>
      <w:proofErr w:type="spellStart"/>
      <w:r w:rsidRPr="00BA3F44">
        <w:rPr>
          <w:rFonts w:ascii="Arial" w:hAnsi="Arial" w:cs="Arial"/>
          <w:color w:val="333333"/>
          <w:sz w:val="18"/>
          <w:szCs w:val="18"/>
          <w:lang w:eastAsia="es-AR"/>
        </w:rPr>
        <w:t>ii</w:t>
      </w:r>
      <w:proofErr w:type="spellEnd"/>
      <w:r w:rsidRPr="00BA3F44">
        <w:rPr>
          <w:rFonts w:ascii="Arial" w:hAnsi="Arial" w:cs="Arial"/>
          <w:color w:val="333333"/>
          <w:sz w:val="18"/>
          <w:szCs w:val="18"/>
          <w:lang w:eastAsia="es-AR"/>
        </w:rPr>
        <w:t xml:space="preserve">) </w:t>
      </w:r>
      <w:r>
        <w:rPr>
          <w:rFonts w:ascii="Arial" w:hAnsi="Arial" w:cs="Arial"/>
          <w:color w:val="333333"/>
          <w:sz w:val="18"/>
          <w:szCs w:val="18"/>
          <w:lang w:eastAsia="es-AR"/>
        </w:rPr>
        <w:t>el Organizador decidiera</w:t>
      </w:r>
      <w:r w:rsidRPr="00BA3F44">
        <w:rPr>
          <w:rFonts w:ascii="Arial" w:hAnsi="Arial" w:cs="Arial"/>
          <w:color w:val="333333"/>
          <w:sz w:val="18"/>
          <w:szCs w:val="18"/>
          <w:lang w:eastAsia="es-AR"/>
        </w:rPr>
        <w:t xml:space="preserve"> dejar de emitir</w:t>
      </w:r>
      <w:r>
        <w:rPr>
          <w:rFonts w:ascii="Arial" w:hAnsi="Arial" w:cs="Arial"/>
          <w:color w:val="333333"/>
          <w:sz w:val="18"/>
          <w:szCs w:val="18"/>
          <w:lang w:eastAsia="es-AR"/>
        </w:rPr>
        <w:t xml:space="preserve"> la Promoción, de entre los dos</w:t>
      </w:r>
      <w:r w:rsidR="00933E85">
        <w:rPr>
          <w:rFonts w:ascii="Arial" w:hAnsi="Arial" w:cs="Arial"/>
          <w:color w:val="333333"/>
          <w:sz w:val="18"/>
          <w:szCs w:val="18"/>
          <w:lang w:eastAsia="es-AR"/>
        </w:rPr>
        <w:t xml:space="preserve"> </w:t>
      </w:r>
      <w:r w:rsidRPr="00BA3F44">
        <w:rPr>
          <w:rFonts w:ascii="Arial" w:hAnsi="Arial" w:cs="Arial"/>
          <w:color w:val="333333"/>
          <w:sz w:val="18"/>
          <w:szCs w:val="18"/>
          <w:lang w:eastAsia="es-AR"/>
        </w:rPr>
        <w:t>(</w:t>
      </w:r>
      <w:r>
        <w:rPr>
          <w:rFonts w:ascii="Arial" w:hAnsi="Arial" w:cs="Arial"/>
          <w:color w:val="333333"/>
          <w:sz w:val="18"/>
          <w:szCs w:val="18"/>
          <w:lang w:eastAsia="es-AR"/>
        </w:rPr>
        <w:t>2</w:t>
      </w:r>
      <w:r w:rsidRPr="00BA3F44">
        <w:rPr>
          <w:rFonts w:ascii="Arial" w:hAnsi="Arial" w:cs="Arial"/>
          <w:color w:val="333333"/>
          <w:sz w:val="18"/>
          <w:szCs w:val="18"/>
          <w:lang w:eastAsia="es-AR"/>
        </w:rPr>
        <w:t>)</w:t>
      </w:r>
      <w:r w:rsidR="00933E85">
        <w:rPr>
          <w:rFonts w:ascii="Arial" w:hAnsi="Arial" w:cs="Arial"/>
          <w:color w:val="333333"/>
          <w:sz w:val="18"/>
          <w:szCs w:val="18"/>
          <w:lang w:eastAsia="es-AR"/>
        </w:rPr>
        <w:t xml:space="preserve"> </w:t>
      </w:r>
      <w:r w:rsidRPr="00BA3F44">
        <w:rPr>
          <w:rFonts w:ascii="Arial" w:hAnsi="Arial" w:cs="Arial"/>
          <w:color w:val="333333"/>
          <w:sz w:val="18"/>
          <w:szCs w:val="18"/>
          <w:lang w:eastAsia="es-AR"/>
        </w:rPr>
        <w:t>hechos</w:t>
      </w:r>
      <w:r w:rsidR="00933E85">
        <w:rPr>
          <w:rFonts w:ascii="Arial" w:hAnsi="Arial" w:cs="Arial"/>
          <w:color w:val="333333"/>
          <w:sz w:val="18"/>
          <w:szCs w:val="18"/>
          <w:lang w:eastAsia="es-AR"/>
        </w:rPr>
        <w:t xml:space="preserve"> </w:t>
      </w:r>
      <w:r w:rsidRPr="00BA3F44">
        <w:rPr>
          <w:rFonts w:ascii="Arial" w:hAnsi="Arial" w:cs="Arial"/>
          <w:color w:val="333333"/>
          <w:sz w:val="18"/>
          <w:szCs w:val="18"/>
          <w:lang w:eastAsia="es-AR"/>
        </w:rPr>
        <w:t>el</w:t>
      </w:r>
      <w:r w:rsidR="00933E85">
        <w:rPr>
          <w:rFonts w:ascii="Arial" w:hAnsi="Arial" w:cs="Arial"/>
          <w:color w:val="333333"/>
          <w:sz w:val="18"/>
          <w:szCs w:val="18"/>
          <w:lang w:eastAsia="es-AR"/>
        </w:rPr>
        <w:t xml:space="preserve"> </w:t>
      </w:r>
      <w:r w:rsidRPr="00BA3F44">
        <w:rPr>
          <w:rFonts w:ascii="Arial" w:hAnsi="Arial" w:cs="Arial"/>
          <w:color w:val="333333"/>
          <w:sz w:val="18"/>
          <w:szCs w:val="18"/>
          <w:lang w:eastAsia="es-AR"/>
        </w:rPr>
        <w:t>que</w:t>
      </w:r>
      <w:r w:rsidR="00933E85">
        <w:rPr>
          <w:rFonts w:ascii="Arial" w:hAnsi="Arial" w:cs="Arial"/>
          <w:color w:val="333333"/>
          <w:sz w:val="18"/>
          <w:szCs w:val="18"/>
          <w:lang w:eastAsia="es-AR"/>
        </w:rPr>
        <w:t xml:space="preserve"> </w:t>
      </w:r>
      <w:r w:rsidRPr="00BA3F44">
        <w:rPr>
          <w:rFonts w:ascii="Arial" w:hAnsi="Arial" w:cs="Arial"/>
          <w:color w:val="333333"/>
          <w:sz w:val="18"/>
          <w:szCs w:val="18"/>
          <w:lang w:eastAsia="es-AR"/>
        </w:rPr>
        <w:t>ocurra</w:t>
      </w:r>
      <w:r w:rsidR="00933E85">
        <w:rPr>
          <w:rFonts w:ascii="Arial" w:hAnsi="Arial" w:cs="Arial"/>
          <w:color w:val="333333"/>
          <w:sz w:val="18"/>
          <w:szCs w:val="18"/>
          <w:lang w:eastAsia="es-AR"/>
        </w:rPr>
        <w:t xml:space="preserve"> </w:t>
      </w:r>
      <w:r w:rsidRPr="00BA3F44">
        <w:rPr>
          <w:rFonts w:ascii="Arial" w:hAnsi="Arial" w:cs="Arial"/>
          <w:color w:val="333333"/>
          <w:sz w:val="18"/>
          <w:szCs w:val="18"/>
          <w:lang w:eastAsia="es-AR"/>
        </w:rPr>
        <w:t>primero</w:t>
      </w:r>
      <w:r w:rsidR="00933E85">
        <w:rPr>
          <w:rFonts w:ascii="Arial" w:hAnsi="Arial" w:cs="Arial"/>
          <w:color w:val="333333"/>
          <w:sz w:val="18"/>
          <w:szCs w:val="18"/>
          <w:lang w:eastAsia="es-AR"/>
        </w:rPr>
        <w:t xml:space="preserve"> </w:t>
      </w:r>
      <w:r w:rsidRPr="00BA3F44">
        <w:rPr>
          <w:rFonts w:ascii="Arial" w:hAnsi="Arial" w:cs="Arial"/>
          <w:color w:val="333333"/>
          <w:sz w:val="18"/>
          <w:szCs w:val="18"/>
          <w:lang w:eastAsia="es-AR"/>
        </w:rPr>
        <w:t>(el</w:t>
      </w:r>
      <w:r w:rsidR="00933E85">
        <w:rPr>
          <w:rFonts w:ascii="Arial" w:hAnsi="Arial" w:cs="Arial"/>
          <w:color w:val="333333"/>
          <w:sz w:val="18"/>
          <w:szCs w:val="18"/>
          <w:lang w:eastAsia="es-AR"/>
        </w:rPr>
        <w:t xml:space="preserve"> </w:t>
      </w:r>
      <w:r w:rsidRPr="00BA3F44">
        <w:rPr>
          <w:rFonts w:ascii="Arial" w:hAnsi="Arial" w:cs="Arial"/>
          <w:color w:val="333333"/>
          <w:sz w:val="18"/>
          <w:szCs w:val="18"/>
          <w:lang w:eastAsia="es-AR"/>
        </w:rPr>
        <w:t>“Plazo</w:t>
      </w:r>
      <w:r w:rsidR="00933E85">
        <w:rPr>
          <w:rFonts w:ascii="Arial" w:hAnsi="Arial" w:cs="Arial"/>
          <w:color w:val="333333"/>
          <w:sz w:val="18"/>
          <w:szCs w:val="18"/>
          <w:lang w:eastAsia="es-AR"/>
        </w:rPr>
        <w:t xml:space="preserve"> </w:t>
      </w:r>
      <w:r w:rsidRPr="00BA3F44">
        <w:rPr>
          <w:rFonts w:ascii="Arial" w:hAnsi="Arial" w:cs="Arial"/>
          <w:color w:val="333333"/>
          <w:sz w:val="18"/>
          <w:szCs w:val="18"/>
          <w:lang w:eastAsia="es-AR"/>
        </w:rPr>
        <w:t>de</w:t>
      </w:r>
      <w:r w:rsidR="00933E85">
        <w:rPr>
          <w:rFonts w:ascii="Arial" w:hAnsi="Arial" w:cs="Arial"/>
          <w:color w:val="333333"/>
          <w:sz w:val="18"/>
          <w:szCs w:val="18"/>
          <w:lang w:eastAsia="es-AR"/>
        </w:rPr>
        <w:t xml:space="preserve"> </w:t>
      </w:r>
      <w:r w:rsidRPr="00BA3F44">
        <w:rPr>
          <w:rFonts w:ascii="Arial" w:hAnsi="Arial" w:cs="Arial"/>
          <w:color w:val="333333"/>
          <w:sz w:val="18"/>
          <w:szCs w:val="18"/>
          <w:lang w:eastAsia="es-AR"/>
        </w:rPr>
        <w:t>Vigencia”).</w:t>
      </w:r>
    </w:p>
    <w:p w:rsidR="00933E85" w:rsidRDefault="00F328B6" w:rsidP="0009746F">
      <w:pPr>
        <w:numPr>
          <w:ins w:id="1" w:author="Natalia de la Sota" w:date="2011-11-07T11:04:00Z"/>
        </w:numPr>
        <w:spacing w:after="0" w:line="360" w:lineRule="auto"/>
        <w:jc w:val="both"/>
        <w:rPr>
          <w:ins w:id="2" w:author="Natalia de la Sota" w:date="2011-11-07T11:04:00Z"/>
          <w:rFonts w:ascii="Arial" w:hAnsi="Arial" w:cs="Arial"/>
          <w:color w:val="333333"/>
          <w:sz w:val="18"/>
          <w:szCs w:val="18"/>
          <w:lang w:eastAsia="es-AR"/>
        </w:rPr>
      </w:pPr>
      <w:r w:rsidRPr="00BA3F44">
        <w:rPr>
          <w:rFonts w:ascii="Arial" w:hAnsi="Arial" w:cs="Arial"/>
          <w:b/>
          <w:bCs/>
          <w:color w:val="333333"/>
          <w:sz w:val="18"/>
          <w:szCs w:val="18"/>
          <w:lang w:eastAsia="es-AR"/>
        </w:rPr>
        <w:t>2.</w:t>
      </w:r>
      <w:r w:rsidRPr="00BA3F44">
        <w:rPr>
          <w:rFonts w:ascii="Arial" w:hAnsi="Arial" w:cs="Arial"/>
          <w:color w:val="333333"/>
          <w:sz w:val="18"/>
          <w:szCs w:val="18"/>
          <w:lang w:eastAsia="es-AR"/>
        </w:rPr>
        <w:t xml:space="preserve"> La Promoción incluye un entretenimiento de preguntas y respuestas vía teléfono celular (en adelante, la “</w:t>
      </w:r>
      <w:proofErr w:type="spellStart"/>
      <w:r w:rsidRPr="00BA3F44">
        <w:rPr>
          <w:rFonts w:ascii="Arial" w:hAnsi="Arial" w:cs="Arial"/>
          <w:color w:val="333333"/>
          <w:sz w:val="18"/>
          <w:szCs w:val="18"/>
          <w:lang w:eastAsia="es-AR"/>
        </w:rPr>
        <w:t>Trivia</w:t>
      </w:r>
      <w:proofErr w:type="spellEnd"/>
      <w:r w:rsidRPr="00BA3F44">
        <w:rPr>
          <w:rFonts w:ascii="Arial" w:hAnsi="Arial" w:cs="Arial"/>
          <w:color w:val="333333"/>
          <w:sz w:val="18"/>
          <w:szCs w:val="18"/>
          <w:lang w:eastAsia="es-AR"/>
        </w:rPr>
        <w:t xml:space="preserve">”). Podrá participar de la </w:t>
      </w:r>
      <w:proofErr w:type="spellStart"/>
      <w:r w:rsidRPr="00BA3F44">
        <w:rPr>
          <w:rFonts w:ascii="Arial" w:hAnsi="Arial" w:cs="Arial"/>
          <w:color w:val="333333"/>
          <w:sz w:val="18"/>
          <w:szCs w:val="18"/>
          <w:lang w:eastAsia="es-AR"/>
        </w:rPr>
        <w:t>Trivia</w:t>
      </w:r>
      <w:proofErr w:type="spellEnd"/>
      <w:r w:rsidRPr="00BA3F44">
        <w:rPr>
          <w:rFonts w:ascii="Arial" w:hAnsi="Arial" w:cs="Arial"/>
          <w:color w:val="333333"/>
          <w:sz w:val="18"/>
          <w:szCs w:val="18"/>
          <w:lang w:eastAsia="es-AR"/>
        </w:rPr>
        <w:t xml:space="preserve"> cualquier persona residente en </w:t>
      </w:r>
      <w:r w:rsidR="009B0B26">
        <w:rPr>
          <w:rFonts w:ascii="Arial" w:hAnsi="Arial" w:cs="Arial"/>
          <w:color w:val="333333"/>
          <w:sz w:val="18"/>
          <w:szCs w:val="18"/>
          <w:lang w:eastAsia="es-AR"/>
        </w:rPr>
        <w:t>e</w:t>
      </w:r>
      <w:r w:rsidRPr="00BA3F44">
        <w:rPr>
          <w:rFonts w:ascii="Arial" w:hAnsi="Arial" w:cs="Arial"/>
          <w:color w:val="333333"/>
          <w:sz w:val="18"/>
          <w:szCs w:val="18"/>
          <w:lang w:eastAsia="es-AR"/>
        </w:rPr>
        <w:t xml:space="preserve">l </w:t>
      </w:r>
      <w:r w:rsidR="009B0B26">
        <w:rPr>
          <w:rFonts w:ascii="Arial" w:hAnsi="Arial" w:cs="Arial"/>
          <w:color w:val="333333"/>
          <w:sz w:val="18"/>
          <w:szCs w:val="18"/>
          <w:lang w:eastAsia="es-AR"/>
        </w:rPr>
        <w:t>Territorio,</w:t>
      </w:r>
      <w:r w:rsidRPr="00BA3F44">
        <w:rPr>
          <w:rFonts w:ascii="Arial" w:hAnsi="Arial" w:cs="Arial"/>
          <w:color w:val="333333"/>
          <w:sz w:val="18"/>
          <w:szCs w:val="18"/>
          <w:lang w:eastAsia="es-AR"/>
        </w:rPr>
        <w:t xml:space="preserve"> mayor de 18 años que: a) Para Telecom Personal S.A.: sea cliente, incluidos los que tengan planes empleados facturables</w:t>
      </w:r>
      <w:del w:id="3" w:author="Natalia de la Sota" w:date="2011-11-07T11:16:00Z">
        <w:r w:rsidRPr="00BA3F44" w:rsidDel="009B0B26">
          <w:rPr>
            <w:rFonts w:ascii="Arial" w:hAnsi="Arial" w:cs="Arial"/>
            <w:color w:val="333333"/>
            <w:sz w:val="18"/>
            <w:szCs w:val="18"/>
            <w:lang w:eastAsia="es-AR"/>
          </w:rPr>
          <w:delText>;</w:delText>
        </w:r>
      </w:del>
      <w:r w:rsidRPr="00BA3F44">
        <w:rPr>
          <w:rFonts w:ascii="Arial" w:hAnsi="Arial" w:cs="Arial"/>
          <w:color w:val="333333"/>
          <w:sz w:val="18"/>
          <w:szCs w:val="18"/>
          <w:lang w:eastAsia="es-AR"/>
        </w:rPr>
        <w:t xml:space="preserve"> o b) Para Telefónica Móviles de Argentina S.A.: siempre que la titularidad de la línea no esté a nombre de Telefónica Móviles Argentina S.A. (nombre comercial “MOVISTAR”) y se encuentren en estado de cuenta correcto (AAA) ó similar y/o posean crédito suficiente para participar</w:t>
      </w:r>
      <w:del w:id="4" w:author="Natalia de la Sota" w:date="2011-11-07T11:16:00Z">
        <w:r w:rsidRPr="00BA3F44" w:rsidDel="009B0B26">
          <w:rPr>
            <w:rFonts w:ascii="Arial" w:hAnsi="Arial" w:cs="Arial"/>
            <w:color w:val="333333"/>
            <w:sz w:val="18"/>
            <w:szCs w:val="18"/>
            <w:lang w:eastAsia="es-AR"/>
          </w:rPr>
          <w:delText>;</w:delText>
        </w:r>
      </w:del>
      <w:r w:rsidRPr="00BA3F44">
        <w:rPr>
          <w:rFonts w:ascii="Arial" w:hAnsi="Arial" w:cs="Arial"/>
          <w:color w:val="333333"/>
          <w:sz w:val="18"/>
          <w:szCs w:val="18"/>
          <w:lang w:eastAsia="es-AR"/>
        </w:rPr>
        <w:t xml:space="preserve"> o c) Para AMX  Argentina S.A., Claro: sea cliente, siempre que sean líneas comerciales y que la factura no esté a nombre AMX Argentina S.A., Claro</w:t>
      </w:r>
      <w:del w:id="5" w:author="Natalia de la Sota" w:date="2011-11-07T11:16:00Z">
        <w:r w:rsidDel="009B0B26">
          <w:rPr>
            <w:rFonts w:ascii="Arial" w:hAnsi="Arial" w:cs="Arial"/>
            <w:color w:val="333333"/>
            <w:sz w:val="18"/>
            <w:szCs w:val="18"/>
            <w:lang w:eastAsia="es-AR"/>
          </w:rPr>
          <w:delText>;</w:delText>
        </w:r>
      </w:del>
      <w:r>
        <w:rPr>
          <w:rFonts w:ascii="Arial" w:hAnsi="Arial" w:cs="Arial"/>
          <w:color w:val="333333"/>
          <w:sz w:val="18"/>
          <w:szCs w:val="18"/>
          <w:lang w:eastAsia="es-AR"/>
        </w:rPr>
        <w:t xml:space="preserve"> o d) Para Nextel Argentina S.A., Nextel: </w:t>
      </w:r>
      <w:r w:rsidRPr="00BA3F44">
        <w:rPr>
          <w:rFonts w:ascii="Arial" w:hAnsi="Arial" w:cs="Arial"/>
          <w:color w:val="333333"/>
          <w:sz w:val="18"/>
          <w:szCs w:val="18"/>
          <w:lang w:eastAsia="es-AR"/>
        </w:rPr>
        <w:t xml:space="preserve">sea cliente, siempre que sean líneas comerciales y que la factura no esté a nombre </w:t>
      </w:r>
      <w:r>
        <w:rPr>
          <w:rFonts w:ascii="Arial" w:hAnsi="Arial" w:cs="Arial"/>
          <w:color w:val="333333"/>
          <w:sz w:val="18"/>
          <w:szCs w:val="18"/>
          <w:lang w:eastAsia="es-AR"/>
        </w:rPr>
        <w:t>Nextel</w:t>
      </w:r>
      <w:r w:rsidRPr="00BA3F44">
        <w:rPr>
          <w:rFonts w:ascii="Arial" w:hAnsi="Arial" w:cs="Arial"/>
          <w:color w:val="333333"/>
          <w:sz w:val="18"/>
          <w:szCs w:val="18"/>
          <w:lang w:eastAsia="es-AR"/>
        </w:rPr>
        <w:t xml:space="preserve"> Argentina S.A</w:t>
      </w:r>
      <w:r>
        <w:rPr>
          <w:rFonts w:ascii="Arial" w:hAnsi="Arial" w:cs="Arial"/>
          <w:color w:val="333333"/>
          <w:sz w:val="18"/>
          <w:szCs w:val="18"/>
          <w:lang w:eastAsia="es-AR"/>
        </w:rPr>
        <w:t>.</w:t>
      </w:r>
      <w:r w:rsidRPr="00BA3F44">
        <w:rPr>
          <w:rFonts w:ascii="Arial" w:hAnsi="Arial" w:cs="Arial"/>
          <w:color w:val="333333"/>
          <w:sz w:val="18"/>
          <w:szCs w:val="18"/>
          <w:lang w:eastAsia="es-AR"/>
        </w:rPr>
        <w:t>. En todos los casos los participantes no deberán encontrase en mora en el pago de las facturas correspondientes a los referidos servicios ni tampoco en el pago de cargos por</w:t>
      </w:r>
      <w:r w:rsidR="00933E85">
        <w:rPr>
          <w:rFonts w:ascii="Arial" w:hAnsi="Arial" w:cs="Arial"/>
          <w:color w:val="333333"/>
          <w:sz w:val="18"/>
          <w:szCs w:val="18"/>
          <w:lang w:eastAsia="es-AR"/>
        </w:rPr>
        <w:t xml:space="preserve"> </w:t>
      </w:r>
      <w:r w:rsidRPr="00BA3F44">
        <w:rPr>
          <w:rFonts w:ascii="Arial" w:hAnsi="Arial" w:cs="Arial"/>
          <w:color w:val="333333"/>
          <w:sz w:val="18"/>
          <w:szCs w:val="18"/>
          <w:lang w:eastAsia="es-AR"/>
        </w:rPr>
        <w:t>telefonía</w:t>
      </w:r>
      <w:r w:rsidR="00933E85">
        <w:rPr>
          <w:rFonts w:ascii="Arial" w:hAnsi="Arial" w:cs="Arial"/>
          <w:color w:val="333333"/>
          <w:sz w:val="18"/>
          <w:szCs w:val="18"/>
          <w:lang w:eastAsia="es-AR"/>
        </w:rPr>
        <w:t xml:space="preserve"> </w:t>
      </w:r>
      <w:r w:rsidRPr="00BA3F44">
        <w:rPr>
          <w:rFonts w:ascii="Arial" w:hAnsi="Arial" w:cs="Arial"/>
          <w:color w:val="333333"/>
          <w:sz w:val="18"/>
          <w:szCs w:val="18"/>
          <w:lang w:eastAsia="es-AR"/>
        </w:rPr>
        <w:t>fija.</w:t>
      </w:r>
    </w:p>
    <w:p w:rsidR="00D57008" w:rsidRDefault="00F328B6" w:rsidP="0009746F">
      <w:pPr>
        <w:numPr>
          <w:ins w:id="6" w:author="Natalia de la Sota" w:date="2011-11-07T11:33:00Z"/>
        </w:numPr>
        <w:spacing w:after="0" w:line="360" w:lineRule="auto"/>
        <w:jc w:val="both"/>
        <w:rPr>
          <w:ins w:id="7" w:author="Natalia de la Sota" w:date="2011-11-07T11:33:00Z"/>
          <w:rFonts w:ascii="Arial" w:hAnsi="Arial" w:cs="Arial"/>
          <w:color w:val="333333"/>
          <w:sz w:val="18"/>
          <w:szCs w:val="18"/>
          <w:lang w:eastAsia="es-AR"/>
        </w:rPr>
      </w:pPr>
      <w:r w:rsidRPr="00BA3F44">
        <w:rPr>
          <w:rFonts w:ascii="Arial" w:hAnsi="Arial" w:cs="Arial"/>
          <w:b/>
          <w:bCs/>
          <w:color w:val="333333"/>
          <w:sz w:val="18"/>
          <w:szCs w:val="18"/>
          <w:lang w:eastAsia="es-AR"/>
        </w:rPr>
        <w:t>3.</w:t>
      </w:r>
      <w:r w:rsidRPr="00BA3F44">
        <w:rPr>
          <w:rFonts w:ascii="Arial" w:hAnsi="Arial" w:cs="Arial"/>
          <w:color w:val="333333"/>
          <w:sz w:val="18"/>
          <w:szCs w:val="18"/>
          <w:lang w:eastAsia="es-AR"/>
        </w:rPr>
        <w:t xml:space="preserve"> Para participar de la </w:t>
      </w:r>
      <w:proofErr w:type="spellStart"/>
      <w:r w:rsidRPr="00BA3F44">
        <w:rPr>
          <w:rFonts w:ascii="Arial" w:hAnsi="Arial" w:cs="Arial"/>
          <w:color w:val="333333"/>
          <w:sz w:val="18"/>
          <w:szCs w:val="18"/>
          <w:lang w:eastAsia="es-AR"/>
        </w:rPr>
        <w:t>Trivia</w:t>
      </w:r>
      <w:proofErr w:type="spellEnd"/>
      <w:r w:rsidRPr="00BA3F44">
        <w:rPr>
          <w:rFonts w:ascii="Arial" w:hAnsi="Arial" w:cs="Arial"/>
          <w:color w:val="333333"/>
          <w:sz w:val="18"/>
          <w:szCs w:val="18"/>
          <w:lang w:eastAsia="es-AR"/>
        </w:rPr>
        <w:t xml:space="preserve"> los interesados deberán enviar un mensaje de texto (“SMS”) con la palabra “</w:t>
      </w:r>
      <w:r w:rsidR="000C11F4">
        <w:rPr>
          <w:rFonts w:ascii="Arial" w:hAnsi="Arial" w:cs="Arial"/>
          <w:color w:val="333333"/>
          <w:sz w:val="18"/>
          <w:szCs w:val="18"/>
          <w:lang w:eastAsia="es-AR"/>
        </w:rPr>
        <w:t>GANA</w:t>
      </w:r>
      <w:r w:rsidRPr="00BA3F44">
        <w:rPr>
          <w:rFonts w:ascii="Arial" w:hAnsi="Arial" w:cs="Arial"/>
          <w:color w:val="333333"/>
          <w:sz w:val="18"/>
          <w:szCs w:val="18"/>
          <w:lang w:eastAsia="es-AR"/>
        </w:rPr>
        <w:t>”</w:t>
      </w:r>
      <w:r w:rsidR="00C0386A">
        <w:rPr>
          <w:rFonts w:ascii="Arial" w:hAnsi="Arial" w:cs="Arial"/>
          <w:color w:val="333333"/>
          <w:sz w:val="18"/>
          <w:szCs w:val="18"/>
          <w:lang w:eastAsia="es-AR"/>
        </w:rPr>
        <w:t xml:space="preserve"> o</w:t>
      </w:r>
      <w:r w:rsidRPr="00BA3F44">
        <w:rPr>
          <w:rFonts w:ascii="Arial" w:hAnsi="Arial" w:cs="Arial"/>
          <w:color w:val="333333"/>
          <w:sz w:val="18"/>
          <w:szCs w:val="18"/>
          <w:lang w:eastAsia="es-AR"/>
        </w:rPr>
        <w:t xml:space="preserve"> “</w:t>
      </w:r>
      <w:r w:rsidR="000C11F4">
        <w:rPr>
          <w:rFonts w:ascii="Arial" w:hAnsi="Arial" w:cs="Arial"/>
          <w:color w:val="333333"/>
          <w:sz w:val="18"/>
          <w:szCs w:val="18"/>
          <w:lang w:eastAsia="es-AR"/>
        </w:rPr>
        <w:t>GANE</w:t>
      </w:r>
      <w:r>
        <w:rPr>
          <w:rFonts w:ascii="Arial" w:hAnsi="Arial" w:cs="Arial"/>
          <w:color w:val="333333"/>
          <w:sz w:val="18"/>
          <w:szCs w:val="18"/>
          <w:lang w:eastAsia="es-AR"/>
        </w:rPr>
        <w:t>”</w:t>
      </w:r>
      <w:r w:rsidR="00C0386A">
        <w:rPr>
          <w:rFonts w:ascii="Arial" w:hAnsi="Arial" w:cs="Arial"/>
          <w:color w:val="333333"/>
          <w:sz w:val="18"/>
          <w:szCs w:val="18"/>
          <w:lang w:eastAsia="es-AR"/>
        </w:rPr>
        <w:t xml:space="preserve"> o</w:t>
      </w:r>
      <w:r w:rsidRPr="00BA3F44">
        <w:rPr>
          <w:rFonts w:ascii="Arial" w:hAnsi="Arial" w:cs="Arial"/>
          <w:color w:val="333333"/>
          <w:sz w:val="18"/>
          <w:szCs w:val="18"/>
          <w:lang w:eastAsia="es-AR"/>
        </w:rPr>
        <w:t xml:space="preserve"> “</w:t>
      </w:r>
      <w:r w:rsidR="000C11F4">
        <w:rPr>
          <w:rFonts w:ascii="Arial" w:hAnsi="Arial" w:cs="Arial"/>
          <w:color w:val="333333"/>
          <w:sz w:val="18"/>
          <w:szCs w:val="18"/>
          <w:lang w:eastAsia="es-AR"/>
        </w:rPr>
        <w:t>GANAR</w:t>
      </w:r>
      <w:r w:rsidRPr="00BA3F44">
        <w:rPr>
          <w:rFonts w:ascii="Arial" w:hAnsi="Arial" w:cs="Arial"/>
          <w:color w:val="333333"/>
          <w:sz w:val="18"/>
          <w:szCs w:val="18"/>
          <w:lang w:eastAsia="es-AR"/>
        </w:rPr>
        <w:t xml:space="preserve">” (la “Palabra Clave”) al número </w:t>
      </w:r>
      <w:r w:rsidR="000C11F4">
        <w:rPr>
          <w:rFonts w:ascii="Arial" w:hAnsi="Arial" w:cs="Arial"/>
          <w:color w:val="333333"/>
          <w:sz w:val="18"/>
          <w:szCs w:val="18"/>
          <w:lang w:eastAsia="es-AR"/>
        </w:rPr>
        <w:t>43654</w:t>
      </w:r>
      <w:r w:rsidRPr="00BA3F44">
        <w:rPr>
          <w:rFonts w:ascii="Arial" w:hAnsi="Arial" w:cs="Arial"/>
          <w:color w:val="333333"/>
          <w:sz w:val="18"/>
          <w:szCs w:val="18"/>
          <w:lang w:eastAsia="es-AR"/>
        </w:rPr>
        <w:t xml:space="preserve">. </w:t>
      </w:r>
      <w:r w:rsidR="00C0386A">
        <w:rPr>
          <w:rFonts w:ascii="Arial" w:hAnsi="Arial" w:cs="Arial"/>
          <w:color w:val="333333"/>
          <w:sz w:val="18"/>
          <w:szCs w:val="18"/>
          <w:lang w:eastAsia="es-AR"/>
        </w:rPr>
        <w:t>Los participantes deberán contestar preguntas que consistirán en</w:t>
      </w:r>
      <w:r>
        <w:rPr>
          <w:rFonts w:ascii="Arial" w:hAnsi="Arial" w:cs="Arial"/>
          <w:color w:val="333333"/>
          <w:sz w:val="18"/>
          <w:szCs w:val="18"/>
          <w:lang w:eastAsia="es-AR"/>
        </w:rPr>
        <w:t xml:space="preserve"> una afirmación </w:t>
      </w:r>
      <w:r w:rsidR="00C0386A">
        <w:rPr>
          <w:rFonts w:ascii="Arial" w:hAnsi="Arial" w:cs="Arial"/>
          <w:color w:val="333333"/>
          <w:sz w:val="18"/>
          <w:szCs w:val="18"/>
          <w:lang w:eastAsia="es-AR"/>
        </w:rPr>
        <w:t xml:space="preserve">y que poseen una sola respuesta válida (“Pregunta/s”). A fin de contestar las Preguntas, los Participantes deberán enviar un SMS con la </w:t>
      </w:r>
      <w:r>
        <w:rPr>
          <w:rFonts w:ascii="Arial" w:hAnsi="Arial" w:cs="Arial"/>
          <w:color w:val="333333"/>
          <w:sz w:val="18"/>
          <w:szCs w:val="18"/>
          <w:lang w:eastAsia="es-AR"/>
        </w:rPr>
        <w:t>letra “V” por Verdadero o “F” por Falso</w:t>
      </w:r>
      <w:r w:rsidRPr="00BA3F44">
        <w:rPr>
          <w:rFonts w:ascii="Arial" w:hAnsi="Arial" w:cs="Arial"/>
          <w:color w:val="333333"/>
          <w:sz w:val="18"/>
          <w:szCs w:val="18"/>
          <w:lang w:eastAsia="es-AR"/>
        </w:rPr>
        <w:t xml:space="preserve">. Si la </w:t>
      </w:r>
      <w:r w:rsidRPr="000C11F4">
        <w:rPr>
          <w:rFonts w:ascii="Arial" w:hAnsi="Arial" w:cs="Arial"/>
          <w:color w:val="333333"/>
          <w:sz w:val="18"/>
          <w:szCs w:val="18"/>
          <w:lang w:eastAsia="es-AR"/>
        </w:rPr>
        <w:t>primera</w:t>
      </w:r>
      <w:r w:rsidR="00C0386A" w:rsidRPr="000C11F4">
        <w:rPr>
          <w:rFonts w:ascii="Arial" w:hAnsi="Arial" w:cs="Arial"/>
          <w:color w:val="333333"/>
          <w:sz w:val="18"/>
          <w:szCs w:val="18"/>
          <w:lang w:eastAsia="es-AR"/>
        </w:rPr>
        <w:t xml:space="preserve"> (</w:t>
      </w:r>
      <w:r w:rsidR="00C0386A" w:rsidRPr="000C11F4">
        <w:rPr>
          <w:rFonts w:ascii="Arial" w:hAnsi="Arial" w:cs="Arial"/>
          <w:b/>
          <w:color w:val="333333"/>
          <w:sz w:val="18"/>
          <w:szCs w:val="18"/>
          <w:lang w:eastAsia="es-AR"/>
        </w:rPr>
        <w:t>Nota:</w:t>
      </w:r>
      <w:r w:rsidR="00C0386A" w:rsidRPr="000C11F4">
        <w:rPr>
          <w:rFonts w:ascii="Arial" w:hAnsi="Arial" w:cs="Arial"/>
          <w:color w:val="333333"/>
          <w:sz w:val="18"/>
          <w:szCs w:val="18"/>
          <w:lang w:eastAsia="es-AR"/>
        </w:rPr>
        <w:t xml:space="preserve"> sólo la primera o siempre que se conteste incorrectamente una pregunta la misma se repetirá)</w:t>
      </w:r>
      <w:r w:rsidRPr="00BA3F44">
        <w:rPr>
          <w:rFonts w:ascii="Arial" w:hAnsi="Arial" w:cs="Arial"/>
          <w:color w:val="333333"/>
          <w:sz w:val="18"/>
          <w:szCs w:val="18"/>
          <w:lang w:eastAsia="es-AR"/>
        </w:rPr>
        <w:t xml:space="preserve"> Pregunta es contestada incorrectamente, el software que administrará la </w:t>
      </w:r>
      <w:proofErr w:type="spellStart"/>
      <w:r w:rsidRPr="00BA3F44">
        <w:rPr>
          <w:rFonts w:ascii="Arial" w:hAnsi="Arial" w:cs="Arial"/>
          <w:color w:val="333333"/>
          <w:sz w:val="18"/>
          <w:szCs w:val="18"/>
          <w:lang w:eastAsia="es-AR"/>
        </w:rPr>
        <w:t>Trivia</w:t>
      </w:r>
      <w:proofErr w:type="spellEnd"/>
      <w:r w:rsidRPr="00BA3F44">
        <w:rPr>
          <w:rFonts w:ascii="Arial" w:hAnsi="Arial" w:cs="Arial"/>
          <w:color w:val="333333"/>
          <w:sz w:val="18"/>
          <w:szCs w:val="18"/>
          <w:lang w:eastAsia="es-AR"/>
        </w:rPr>
        <w:t>, operado por el Organizador (el “Sistema”), enviará un SMS al participante con la misma Pregunta. Cuando una de las Preguntas no sea contestada, el Sistema dejará de enviar Preguntas al participante. Por cada respuesta correcta a las Preguntas se asignará a los participantes un punt</w:t>
      </w:r>
      <w:r>
        <w:rPr>
          <w:rFonts w:ascii="Arial" w:hAnsi="Arial" w:cs="Arial"/>
          <w:color w:val="333333"/>
          <w:sz w:val="18"/>
          <w:szCs w:val="18"/>
          <w:lang w:eastAsia="es-AR"/>
        </w:rPr>
        <w:t xml:space="preserve">aje </w:t>
      </w:r>
      <w:r w:rsidR="00FE6236">
        <w:rPr>
          <w:rFonts w:ascii="Arial" w:hAnsi="Arial" w:cs="Arial"/>
          <w:color w:val="333333"/>
          <w:sz w:val="18"/>
          <w:szCs w:val="18"/>
          <w:lang w:eastAsia="es-AR"/>
        </w:rPr>
        <w:t xml:space="preserve">equivalente a una determina suma de </w:t>
      </w:r>
      <w:r>
        <w:rPr>
          <w:rFonts w:ascii="Arial" w:hAnsi="Arial" w:cs="Arial"/>
          <w:color w:val="333333"/>
          <w:sz w:val="18"/>
          <w:szCs w:val="18"/>
          <w:lang w:eastAsia="es-AR"/>
        </w:rPr>
        <w:t>“PESOS” cuyo valor dependerá de la instancia en la que se encuentren del juego</w:t>
      </w:r>
      <w:r w:rsidR="00FE6236">
        <w:rPr>
          <w:rFonts w:ascii="Arial" w:hAnsi="Arial" w:cs="Arial"/>
          <w:color w:val="333333"/>
          <w:sz w:val="18"/>
          <w:szCs w:val="18"/>
          <w:lang w:eastAsia="es-AR"/>
        </w:rPr>
        <w:t>, conforme surge de lo detallado en el documento que se adjunta como Anexo a estas Bases (“Pesos”)</w:t>
      </w:r>
      <w:r w:rsidRPr="00BA3F44">
        <w:rPr>
          <w:rFonts w:ascii="Arial" w:hAnsi="Arial" w:cs="Arial"/>
          <w:color w:val="333333"/>
          <w:sz w:val="18"/>
          <w:szCs w:val="18"/>
          <w:lang w:eastAsia="es-AR"/>
        </w:rPr>
        <w:t xml:space="preserve">. </w:t>
      </w:r>
      <w:r w:rsidR="00FE6236">
        <w:rPr>
          <w:rFonts w:ascii="Arial" w:hAnsi="Arial" w:cs="Arial"/>
          <w:color w:val="333333"/>
          <w:sz w:val="18"/>
          <w:szCs w:val="18"/>
          <w:lang w:eastAsia="es-AR"/>
        </w:rPr>
        <w:t xml:space="preserve">El Sistema podrá formular asimismo </w:t>
      </w:r>
      <w:r w:rsidRPr="00BA3F44">
        <w:rPr>
          <w:rFonts w:ascii="Arial" w:hAnsi="Arial" w:cs="Arial"/>
          <w:color w:val="333333"/>
          <w:sz w:val="18"/>
          <w:szCs w:val="18"/>
          <w:lang w:eastAsia="es-AR"/>
        </w:rPr>
        <w:t xml:space="preserve">Preguntas relacionadas con los participantes (“Preguntas Personales”). </w:t>
      </w:r>
      <w:r w:rsidR="006D36A8">
        <w:rPr>
          <w:rFonts w:ascii="Arial" w:hAnsi="Arial" w:cs="Arial"/>
          <w:color w:val="333333"/>
          <w:sz w:val="18"/>
          <w:szCs w:val="18"/>
          <w:lang w:eastAsia="es-AR"/>
        </w:rPr>
        <w:t xml:space="preserve">Cada respuesta a las </w:t>
      </w:r>
      <w:r w:rsidRPr="00BA3F44">
        <w:rPr>
          <w:rFonts w:ascii="Arial" w:hAnsi="Arial" w:cs="Arial"/>
          <w:color w:val="333333"/>
          <w:sz w:val="18"/>
          <w:szCs w:val="18"/>
          <w:lang w:eastAsia="es-AR"/>
        </w:rPr>
        <w:t xml:space="preserve">Preguntas Personales asignará asimismo a los participantes </w:t>
      </w:r>
      <w:r w:rsidR="006D36A8">
        <w:rPr>
          <w:rFonts w:ascii="Arial" w:hAnsi="Arial" w:cs="Arial"/>
          <w:color w:val="333333"/>
          <w:sz w:val="18"/>
          <w:szCs w:val="18"/>
          <w:lang w:eastAsia="es-AR"/>
        </w:rPr>
        <w:t>una determinada cantidad de Pesos</w:t>
      </w:r>
      <w:r w:rsidRPr="00BA3F44">
        <w:rPr>
          <w:rFonts w:ascii="Arial" w:hAnsi="Arial" w:cs="Arial"/>
          <w:color w:val="333333"/>
          <w:sz w:val="18"/>
          <w:szCs w:val="18"/>
          <w:lang w:eastAsia="es-AR"/>
        </w:rPr>
        <w:t>. La cantidad de P</w:t>
      </w:r>
      <w:r w:rsidR="006D36A8">
        <w:rPr>
          <w:rFonts w:ascii="Arial" w:hAnsi="Arial" w:cs="Arial"/>
          <w:color w:val="333333"/>
          <w:sz w:val="18"/>
          <w:szCs w:val="18"/>
          <w:lang w:eastAsia="es-AR"/>
        </w:rPr>
        <w:t>esos</w:t>
      </w:r>
      <w:r w:rsidRPr="00BA3F44">
        <w:rPr>
          <w:rFonts w:ascii="Arial" w:hAnsi="Arial" w:cs="Arial"/>
          <w:color w:val="333333"/>
          <w:sz w:val="18"/>
          <w:szCs w:val="18"/>
          <w:lang w:eastAsia="es-AR"/>
        </w:rPr>
        <w:t xml:space="preserve"> que otorgará cada respuesta correcta a las Preguntas se duplicará en los períodos denominados “</w:t>
      </w:r>
      <w:proofErr w:type="spellStart"/>
      <w:r w:rsidRPr="00BA3F44">
        <w:rPr>
          <w:rFonts w:ascii="Arial" w:hAnsi="Arial" w:cs="Arial"/>
          <w:color w:val="333333"/>
          <w:sz w:val="18"/>
          <w:szCs w:val="18"/>
          <w:lang w:eastAsia="es-AR"/>
        </w:rPr>
        <w:t>Happy</w:t>
      </w:r>
      <w:proofErr w:type="spellEnd"/>
      <w:r w:rsidRPr="00BA3F44">
        <w:rPr>
          <w:rFonts w:ascii="Arial" w:hAnsi="Arial" w:cs="Arial"/>
          <w:color w:val="333333"/>
          <w:sz w:val="18"/>
          <w:szCs w:val="18"/>
          <w:lang w:eastAsia="es-AR"/>
        </w:rPr>
        <w:t xml:space="preserve"> </w:t>
      </w:r>
      <w:proofErr w:type="spellStart"/>
      <w:r w:rsidRPr="00BA3F44">
        <w:rPr>
          <w:rFonts w:ascii="Arial" w:hAnsi="Arial" w:cs="Arial"/>
          <w:color w:val="333333"/>
          <w:sz w:val="18"/>
          <w:szCs w:val="18"/>
          <w:lang w:eastAsia="es-AR"/>
        </w:rPr>
        <w:t>Hour</w:t>
      </w:r>
      <w:proofErr w:type="spellEnd"/>
      <w:r w:rsidRPr="00BA3F44">
        <w:rPr>
          <w:rFonts w:ascii="Arial" w:hAnsi="Arial" w:cs="Arial"/>
          <w:color w:val="333333"/>
          <w:sz w:val="18"/>
          <w:szCs w:val="18"/>
          <w:lang w:eastAsia="es-AR"/>
        </w:rPr>
        <w:t xml:space="preserve">” o “Momentos Especiales” o similares situaciones, según se difunda en </w:t>
      </w:r>
      <w:r>
        <w:rPr>
          <w:rFonts w:ascii="Arial" w:hAnsi="Arial" w:cs="Arial"/>
          <w:color w:val="333333"/>
          <w:sz w:val="18"/>
          <w:szCs w:val="18"/>
          <w:lang w:eastAsia="es-AR"/>
        </w:rPr>
        <w:t>l</w:t>
      </w:r>
      <w:r w:rsidR="006D36A8">
        <w:rPr>
          <w:rFonts w:ascii="Arial" w:hAnsi="Arial" w:cs="Arial"/>
          <w:color w:val="333333"/>
          <w:sz w:val="18"/>
          <w:szCs w:val="18"/>
          <w:lang w:eastAsia="es-AR"/>
        </w:rPr>
        <w:t>a</w:t>
      </w:r>
      <w:r>
        <w:rPr>
          <w:rFonts w:ascii="Arial" w:hAnsi="Arial" w:cs="Arial"/>
          <w:color w:val="333333"/>
          <w:sz w:val="18"/>
          <w:szCs w:val="18"/>
          <w:lang w:eastAsia="es-AR"/>
        </w:rPr>
        <w:t xml:space="preserve"> </w:t>
      </w:r>
      <w:r w:rsidR="006D36A8">
        <w:rPr>
          <w:rFonts w:ascii="Arial" w:hAnsi="Arial" w:cs="Arial"/>
          <w:color w:val="333333"/>
          <w:sz w:val="18"/>
          <w:szCs w:val="18"/>
          <w:lang w:eastAsia="es-AR"/>
        </w:rPr>
        <w:t>Promoción</w:t>
      </w:r>
      <w:r w:rsidRPr="00BA3F44">
        <w:rPr>
          <w:rFonts w:ascii="Arial" w:hAnsi="Arial" w:cs="Arial"/>
          <w:color w:val="333333"/>
          <w:sz w:val="18"/>
          <w:szCs w:val="18"/>
          <w:lang w:eastAsia="es-AR"/>
        </w:rPr>
        <w:t>.</w:t>
      </w:r>
      <w:r w:rsidRPr="00BA3F44">
        <w:rPr>
          <w:rFonts w:ascii="Arial" w:hAnsi="Arial" w:cs="Arial"/>
          <w:color w:val="333333"/>
          <w:sz w:val="18"/>
          <w:szCs w:val="18"/>
          <w:lang w:eastAsia="es-AR"/>
        </w:rPr>
        <w:br/>
      </w:r>
      <w:r w:rsidRPr="00BA3F44">
        <w:rPr>
          <w:rFonts w:ascii="Arial" w:hAnsi="Arial" w:cs="Arial"/>
          <w:b/>
          <w:bCs/>
          <w:color w:val="333333"/>
          <w:sz w:val="18"/>
          <w:szCs w:val="18"/>
          <w:lang w:eastAsia="es-AR"/>
        </w:rPr>
        <w:t>4.</w:t>
      </w:r>
      <w:r w:rsidRPr="00BA3F44">
        <w:rPr>
          <w:rFonts w:ascii="Arial" w:hAnsi="Arial" w:cs="Arial"/>
          <w:color w:val="333333"/>
          <w:sz w:val="18"/>
          <w:szCs w:val="18"/>
          <w:lang w:eastAsia="es-AR"/>
        </w:rPr>
        <w:t xml:space="preserve"> Se considerará, sin admitirse prueba en contrario, que quienes enviaron los SMS</w:t>
      </w:r>
      <w:r>
        <w:rPr>
          <w:rFonts w:ascii="Arial" w:hAnsi="Arial" w:cs="Arial"/>
          <w:color w:val="333333"/>
          <w:sz w:val="18"/>
          <w:szCs w:val="18"/>
          <w:lang w:eastAsia="es-AR"/>
        </w:rPr>
        <w:t xml:space="preserve"> </w:t>
      </w:r>
      <w:r w:rsidRPr="00BA3F44">
        <w:rPr>
          <w:rFonts w:ascii="Arial" w:hAnsi="Arial" w:cs="Arial"/>
          <w:color w:val="333333"/>
          <w:sz w:val="18"/>
          <w:szCs w:val="18"/>
          <w:lang w:eastAsia="es-AR"/>
        </w:rPr>
        <w:t xml:space="preserve">y contestaron, correcta o incorrectamente, una o más de las Preguntas - y que serán denominados en adelante en estas Bases “Participante/s” - son los titulares de las líneas telefónicas desde las cuales se concretó la participación. </w:t>
      </w:r>
      <w:r w:rsidRPr="00BA3F44">
        <w:rPr>
          <w:rFonts w:ascii="Arial" w:hAnsi="Arial" w:cs="Arial"/>
          <w:color w:val="333333"/>
          <w:sz w:val="18"/>
          <w:szCs w:val="18"/>
          <w:lang w:eastAsia="es-AR"/>
        </w:rPr>
        <w:br/>
      </w:r>
      <w:r w:rsidRPr="00BA3F44">
        <w:rPr>
          <w:rFonts w:ascii="Arial" w:hAnsi="Arial" w:cs="Arial"/>
          <w:b/>
          <w:bCs/>
          <w:color w:val="333333"/>
          <w:sz w:val="18"/>
          <w:szCs w:val="18"/>
          <w:lang w:eastAsia="es-AR"/>
        </w:rPr>
        <w:t>5.</w:t>
      </w:r>
      <w:r w:rsidRPr="00BA3F44">
        <w:rPr>
          <w:rFonts w:ascii="Arial" w:hAnsi="Arial" w:cs="Arial"/>
          <w:color w:val="333333"/>
          <w:sz w:val="18"/>
          <w:szCs w:val="18"/>
          <w:lang w:eastAsia="es-AR"/>
        </w:rPr>
        <w:t xml:space="preserve"> Podrá accederse a las Preguntas a través de un teléfono celular durante las 24 horas</w:t>
      </w:r>
      <w:r w:rsidR="00D57008">
        <w:rPr>
          <w:rFonts w:ascii="Arial" w:hAnsi="Arial" w:cs="Arial"/>
          <w:color w:val="333333"/>
          <w:sz w:val="18"/>
          <w:szCs w:val="18"/>
          <w:lang w:eastAsia="es-AR"/>
        </w:rPr>
        <w:t xml:space="preserve"> dentro del Plazo de V</w:t>
      </w:r>
      <w:r w:rsidR="00F005DA">
        <w:rPr>
          <w:rFonts w:ascii="Arial" w:hAnsi="Arial" w:cs="Arial"/>
          <w:color w:val="333333"/>
          <w:sz w:val="18"/>
          <w:szCs w:val="18"/>
          <w:lang w:eastAsia="es-AR"/>
        </w:rPr>
        <w:t>i</w:t>
      </w:r>
      <w:r w:rsidR="00D57008">
        <w:rPr>
          <w:rFonts w:ascii="Arial" w:hAnsi="Arial" w:cs="Arial"/>
          <w:color w:val="333333"/>
          <w:sz w:val="18"/>
          <w:szCs w:val="18"/>
          <w:lang w:eastAsia="es-AR"/>
        </w:rPr>
        <w:t>gencia</w:t>
      </w:r>
      <w:r w:rsidRPr="00BA3F44">
        <w:rPr>
          <w:rFonts w:ascii="Arial" w:hAnsi="Arial" w:cs="Arial"/>
          <w:color w:val="333333"/>
          <w:sz w:val="18"/>
          <w:szCs w:val="18"/>
          <w:lang w:eastAsia="es-AR"/>
        </w:rPr>
        <w:t xml:space="preserve">. Cuando el Participante envíe el primer SMS con la Palabra Clave, al número </w:t>
      </w:r>
      <w:r w:rsidR="000C11F4">
        <w:rPr>
          <w:rFonts w:ascii="Arial" w:hAnsi="Arial" w:cs="Arial"/>
          <w:color w:val="333333"/>
          <w:sz w:val="18"/>
          <w:szCs w:val="18"/>
          <w:lang w:eastAsia="es-AR"/>
        </w:rPr>
        <w:t>43654</w:t>
      </w:r>
      <w:r w:rsidRPr="00BA3F44">
        <w:rPr>
          <w:rFonts w:ascii="Arial" w:hAnsi="Arial" w:cs="Arial"/>
          <w:color w:val="333333"/>
          <w:sz w:val="18"/>
          <w:szCs w:val="18"/>
          <w:lang w:eastAsia="es-AR"/>
        </w:rPr>
        <w:t>, se considerará que acepta</w:t>
      </w:r>
      <w:r w:rsidR="00D57008">
        <w:rPr>
          <w:rFonts w:ascii="Arial" w:hAnsi="Arial" w:cs="Arial"/>
          <w:color w:val="333333"/>
          <w:sz w:val="18"/>
          <w:szCs w:val="18"/>
          <w:lang w:eastAsia="es-AR"/>
        </w:rPr>
        <w:t xml:space="preserve"> </w:t>
      </w:r>
      <w:r w:rsidRPr="00BA3F44">
        <w:rPr>
          <w:rFonts w:ascii="Arial" w:hAnsi="Arial" w:cs="Arial"/>
          <w:color w:val="333333"/>
          <w:sz w:val="18"/>
          <w:szCs w:val="18"/>
          <w:lang w:eastAsia="es-AR"/>
        </w:rPr>
        <w:t>todas</w:t>
      </w:r>
      <w:r w:rsidR="00D57008">
        <w:rPr>
          <w:rFonts w:ascii="Arial" w:hAnsi="Arial" w:cs="Arial"/>
          <w:color w:val="333333"/>
          <w:sz w:val="18"/>
          <w:szCs w:val="18"/>
          <w:lang w:eastAsia="es-AR"/>
        </w:rPr>
        <w:t xml:space="preserve"> </w:t>
      </w:r>
      <w:r w:rsidRPr="00BA3F44">
        <w:rPr>
          <w:rFonts w:ascii="Arial" w:hAnsi="Arial" w:cs="Arial"/>
          <w:color w:val="333333"/>
          <w:sz w:val="18"/>
          <w:szCs w:val="18"/>
          <w:lang w:eastAsia="es-AR"/>
        </w:rPr>
        <w:t>las</w:t>
      </w:r>
      <w:r w:rsidR="00D57008">
        <w:rPr>
          <w:rFonts w:ascii="Arial" w:hAnsi="Arial" w:cs="Arial"/>
          <w:color w:val="333333"/>
          <w:sz w:val="18"/>
          <w:szCs w:val="18"/>
          <w:lang w:eastAsia="es-AR"/>
        </w:rPr>
        <w:t xml:space="preserve"> </w:t>
      </w:r>
      <w:r w:rsidRPr="00BA3F44">
        <w:rPr>
          <w:rFonts w:ascii="Arial" w:hAnsi="Arial" w:cs="Arial"/>
          <w:color w:val="333333"/>
          <w:sz w:val="18"/>
          <w:szCs w:val="18"/>
          <w:lang w:eastAsia="es-AR"/>
        </w:rPr>
        <w:t>condiciones</w:t>
      </w:r>
      <w:r w:rsidR="00D57008">
        <w:rPr>
          <w:rFonts w:ascii="Arial" w:hAnsi="Arial" w:cs="Arial"/>
          <w:color w:val="333333"/>
          <w:sz w:val="18"/>
          <w:szCs w:val="18"/>
          <w:lang w:eastAsia="es-AR"/>
        </w:rPr>
        <w:t xml:space="preserve"> </w:t>
      </w:r>
      <w:r w:rsidRPr="00BA3F44">
        <w:rPr>
          <w:rFonts w:ascii="Arial" w:hAnsi="Arial" w:cs="Arial"/>
          <w:color w:val="333333"/>
          <w:sz w:val="18"/>
          <w:szCs w:val="18"/>
          <w:lang w:eastAsia="es-AR"/>
        </w:rPr>
        <w:t>establecidas</w:t>
      </w:r>
      <w:r w:rsidR="00D57008">
        <w:rPr>
          <w:rFonts w:ascii="Arial" w:hAnsi="Arial" w:cs="Arial"/>
          <w:color w:val="333333"/>
          <w:sz w:val="18"/>
          <w:szCs w:val="18"/>
          <w:lang w:eastAsia="es-AR"/>
        </w:rPr>
        <w:t xml:space="preserve"> </w:t>
      </w:r>
      <w:r w:rsidRPr="00BA3F44">
        <w:rPr>
          <w:rFonts w:ascii="Arial" w:hAnsi="Arial" w:cs="Arial"/>
          <w:color w:val="333333"/>
          <w:sz w:val="18"/>
          <w:szCs w:val="18"/>
          <w:lang w:eastAsia="es-AR"/>
        </w:rPr>
        <w:t>en</w:t>
      </w:r>
      <w:r w:rsidR="00D57008">
        <w:rPr>
          <w:rFonts w:ascii="Arial" w:hAnsi="Arial" w:cs="Arial"/>
          <w:color w:val="333333"/>
          <w:sz w:val="18"/>
          <w:szCs w:val="18"/>
          <w:lang w:eastAsia="es-AR"/>
        </w:rPr>
        <w:t xml:space="preserve"> </w:t>
      </w:r>
      <w:r w:rsidRPr="00BA3F44">
        <w:rPr>
          <w:rFonts w:ascii="Arial" w:hAnsi="Arial" w:cs="Arial"/>
          <w:color w:val="333333"/>
          <w:sz w:val="18"/>
          <w:szCs w:val="18"/>
          <w:lang w:eastAsia="es-AR"/>
        </w:rPr>
        <w:t>estas</w:t>
      </w:r>
      <w:r w:rsidR="00D57008">
        <w:rPr>
          <w:rFonts w:ascii="Arial" w:hAnsi="Arial" w:cs="Arial"/>
          <w:color w:val="333333"/>
          <w:sz w:val="18"/>
          <w:szCs w:val="18"/>
          <w:lang w:eastAsia="es-AR"/>
        </w:rPr>
        <w:t xml:space="preserve"> </w:t>
      </w:r>
      <w:r w:rsidRPr="00BA3F44">
        <w:rPr>
          <w:rFonts w:ascii="Arial" w:hAnsi="Arial" w:cs="Arial"/>
          <w:color w:val="333333"/>
          <w:sz w:val="18"/>
          <w:szCs w:val="18"/>
          <w:lang w:eastAsia="es-AR"/>
        </w:rPr>
        <w:t>Bases.</w:t>
      </w:r>
    </w:p>
    <w:p w:rsidR="00D57008" w:rsidRDefault="00F328B6" w:rsidP="0009746F">
      <w:pPr>
        <w:numPr>
          <w:ins w:id="8" w:author="Natalia de la Sota" w:date="2011-11-07T11:33:00Z"/>
        </w:numPr>
        <w:spacing w:after="0" w:line="360" w:lineRule="auto"/>
        <w:jc w:val="both"/>
        <w:rPr>
          <w:ins w:id="9" w:author="Natalia de la Sota" w:date="2011-11-07T11:33:00Z"/>
          <w:rFonts w:ascii="Arial" w:hAnsi="Arial" w:cs="Arial"/>
          <w:color w:val="333333"/>
          <w:sz w:val="18"/>
          <w:szCs w:val="18"/>
          <w:lang w:eastAsia="es-AR"/>
        </w:rPr>
      </w:pPr>
      <w:r w:rsidRPr="00BA3F44">
        <w:rPr>
          <w:rFonts w:ascii="Arial" w:hAnsi="Arial" w:cs="Arial"/>
          <w:b/>
          <w:bCs/>
          <w:color w:val="333333"/>
          <w:sz w:val="18"/>
          <w:szCs w:val="18"/>
          <w:lang w:eastAsia="es-AR"/>
        </w:rPr>
        <w:t>6.</w:t>
      </w:r>
      <w:r w:rsidRPr="00BA3F44">
        <w:rPr>
          <w:rFonts w:ascii="Arial" w:hAnsi="Arial" w:cs="Arial"/>
          <w:color w:val="333333"/>
          <w:sz w:val="18"/>
          <w:szCs w:val="18"/>
          <w:lang w:eastAsia="es-AR"/>
        </w:rPr>
        <w:t xml:space="preserve"> El objetivo de los Participantes en la </w:t>
      </w:r>
      <w:proofErr w:type="spellStart"/>
      <w:r w:rsidRPr="00BA3F44">
        <w:rPr>
          <w:rFonts w:ascii="Arial" w:hAnsi="Arial" w:cs="Arial"/>
          <w:color w:val="333333"/>
          <w:sz w:val="18"/>
          <w:szCs w:val="18"/>
          <w:lang w:eastAsia="es-AR"/>
        </w:rPr>
        <w:t>Trivia</w:t>
      </w:r>
      <w:proofErr w:type="spellEnd"/>
      <w:r w:rsidRPr="00BA3F44">
        <w:rPr>
          <w:rFonts w:ascii="Arial" w:hAnsi="Arial" w:cs="Arial"/>
          <w:color w:val="333333"/>
          <w:sz w:val="18"/>
          <w:szCs w:val="18"/>
          <w:lang w:eastAsia="es-AR"/>
        </w:rPr>
        <w:t xml:space="preserve"> consist</w:t>
      </w:r>
      <w:r w:rsidR="00D57008">
        <w:rPr>
          <w:rFonts w:ascii="Arial" w:hAnsi="Arial" w:cs="Arial"/>
          <w:color w:val="333333"/>
          <w:sz w:val="18"/>
          <w:szCs w:val="18"/>
          <w:lang w:eastAsia="es-AR"/>
        </w:rPr>
        <w:t>irá</w:t>
      </w:r>
      <w:r w:rsidRPr="00BA3F44">
        <w:rPr>
          <w:rFonts w:ascii="Arial" w:hAnsi="Arial" w:cs="Arial"/>
          <w:color w:val="333333"/>
          <w:sz w:val="18"/>
          <w:szCs w:val="18"/>
          <w:lang w:eastAsia="es-AR"/>
        </w:rPr>
        <w:t xml:space="preserve"> en acumular la mayor cantidad de </w:t>
      </w:r>
      <w:r>
        <w:rPr>
          <w:rFonts w:ascii="Arial" w:hAnsi="Arial" w:cs="Arial"/>
          <w:color w:val="333333"/>
          <w:sz w:val="18"/>
          <w:szCs w:val="18"/>
          <w:lang w:eastAsia="es-AR"/>
        </w:rPr>
        <w:t>P</w:t>
      </w:r>
      <w:r w:rsidR="00D57008">
        <w:rPr>
          <w:rFonts w:ascii="Arial" w:hAnsi="Arial" w:cs="Arial"/>
          <w:color w:val="333333"/>
          <w:sz w:val="18"/>
          <w:szCs w:val="18"/>
          <w:lang w:eastAsia="es-AR"/>
        </w:rPr>
        <w:t>esos</w:t>
      </w:r>
      <w:r w:rsidRPr="00BA3F44">
        <w:rPr>
          <w:rFonts w:ascii="Arial" w:hAnsi="Arial" w:cs="Arial"/>
          <w:color w:val="333333"/>
          <w:sz w:val="18"/>
          <w:szCs w:val="18"/>
          <w:lang w:eastAsia="es-AR"/>
        </w:rPr>
        <w:t xml:space="preserve"> posible</w:t>
      </w:r>
      <w:r w:rsidR="00D57008">
        <w:rPr>
          <w:rFonts w:ascii="Arial" w:hAnsi="Arial" w:cs="Arial"/>
          <w:color w:val="333333"/>
          <w:sz w:val="18"/>
          <w:szCs w:val="18"/>
          <w:lang w:eastAsia="es-AR"/>
        </w:rPr>
        <w:t>s</w:t>
      </w:r>
      <w:r w:rsidRPr="00BA3F44">
        <w:rPr>
          <w:rFonts w:ascii="Arial" w:hAnsi="Arial" w:cs="Arial"/>
          <w:color w:val="333333"/>
          <w:sz w:val="18"/>
          <w:szCs w:val="18"/>
          <w:lang w:eastAsia="es-AR"/>
        </w:rPr>
        <w:t>, para lo cual deberán responder correctamente, durante el Plazo de Vigencia, la mayor cantidad de Preguntas. El Sistema ordenará a los Participantes en un ranking en función de la cantidad de P</w:t>
      </w:r>
      <w:r w:rsidR="00D57008">
        <w:rPr>
          <w:rFonts w:ascii="Arial" w:hAnsi="Arial" w:cs="Arial"/>
          <w:color w:val="333333"/>
          <w:sz w:val="18"/>
          <w:szCs w:val="18"/>
          <w:lang w:eastAsia="es-AR"/>
        </w:rPr>
        <w:t>esos</w:t>
      </w:r>
      <w:r w:rsidRPr="00BA3F44">
        <w:rPr>
          <w:rFonts w:ascii="Arial" w:hAnsi="Arial" w:cs="Arial"/>
          <w:color w:val="333333"/>
          <w:sz w:val="18"/>
          <w:szCs w:val="18"/>
          <w:lang w:eastAsia="es-AR"/>
        </w:rPr>
        <w:t xml:space="preserve"> obtenid</w:t>
      </w:r>
      <w:r w:rsidR="00D57008">
        <w:rPr>
          <w:rFonts w:ascii="Arial" w:hAnsi="Arial" w:cs="Arial"/>
          <w:color w:val="333333"/>
          <w:sz w:val="18"/>
          <w:szCs w:val="18"/>
          <w:lang w:eastAsia="es-AR"/>
        </w:rPr>
        <w:t>os</w:t>
      </w:r>
      <w:r w:rsidRPr="00BA3F44">
        <w:rPr>
          <w:rFonts w:ascii="Arial" w:hAnsi="Arial" w:cs="Arial"/>
          <w:color w:val="333333"/>
          <w:sz w:val="18"/>
          <w:szCs w:val="18"/>
          <w:lang w:eastAsia="es-AR"/>
        </w:rPr>
        <w:t xml:space="preserve"> por cada uno (“Ranking”). Cada Participante podrá intentar mejorar su posición en el Ranking enviando nuevos SMS</w:t>
      </w:r>
      <w:r>
        <w:rPr>
          <w:rFonts w:ascii="Arial" w:hAnsi="Arial" w:cs="Arial"/>
          <w:color w:val="333333"/>
          <w:sz w:val="18"/>
          <w:szCs w:val="18"/>
          <w:lang w:eastAsia="es-AR"/>
        </w:rPr>
        <w:t xml:space="preserve"> </w:t>
      </w:r>
      <w:r w:rsidRPr="00BA3F44">
        <w:rPr>
          <w:rFonts w:ascii="Arial" w:hAnsi="Arial" w:cs="Arial"/>
          <w:color w:val="333333"/>
          <w:sz w:val="18"/>
          <w:szCs w:val="18"/>
          <w:lang w:eastAsia="es-AR"/>
        </w:rPr>
        <w:t>y contestando las Preguntas respectivas. El Participante que al finaliza</w:t>
      </w:r>
      <w:r w:rsidR="00D57008">
        <w:rPr>
          <w:rFonts w:ascii="Arial" w:hAnsi="Arial" w:cs="Arial"/>
          <w:color w:val="333333"/>
          <w:sz w:val="18"/>
          <w:szCs w:val="18"/>
          <w:lang w:eastAsia="es-AR"/>
        </w:rPr>
        <w:t xml:space="preserve">r </w:t>
      </w:r>
      <w:r w:rsidRPr="00BA3F44">
        <w:rPr>
          <w:rFonts w:ascii="Arial" w:hAnsi="Arial" w:cs="Arial"/>
          <w:color w:val="333333"/>
          <w:sz w:val="18"/>
          <w:szCs w:val="18"/>
          <w:lang w:eastAsia="es-AR"/>
        </w:rPr>
        <w:t>el Plazo de Vigencia tenga la mayor cantidad de P</w:t>
      </w:r>
      <w:r w:rsidR="00D57008">
        <w:rPr>
          <w:rFonts w:ascii="Arial" w:hAnsi="Arial" w:cs="Arial"/>
          <w:color w:val="333333"/>
          <w:sz w:val="18"/>
          <w:szCs w:val="18"/>
          <w:lang w:eastAsia="es-AR"/>
        </w:rPr>
        <w:t>esos</w:t>
      </w:r>
      <w:r w:rsidRPr="00BA3F44">
        <w:rPr>
          <w:rFonts w:ascii="Arial" w:hAnsi="Arial" w:cs="Arial"/>
          <w:color w:val="333333"/>
          <w:sz w:val="18"/>
          <w:szCs w:val="18"/>
          <w:lang w:eastAsia="es-AR"/>
        </w:rPr>
        <w:t xml:space="preserve"> clasificará en el primer puesto del Ranking y será el potencial ganador de la </w:t>
      </w:r>
      <w:proofErr w:type="spellStart"/>
      <w:r w:rsidRPr="00BA3F44">
        <w:rPr>
          <w:rFonts w:ascii="Arial" w:hAnsi="Arial" w:cs="Arial"/>
          <w:color w:val="333333"/>
          <w:sz w:val="18"/>
          <w:szCs w:val="18"/>
          <w:lang w:eastAsia="es-AR"/>
        </w:rPr>
        <w:t>Trivia</w:t>
      </w:r>
      <w:proofErr w:type="spellEnd"/>
      <w:r w:rsidRPr="00BA3F44">
        <w:rPr>
          <w:rFonts w:ascii="Arial" w:hAnsi="Arial" w:cs="Arial"/>
          <w:color w:val="333333"/>
          <w:sz w:val="18"/>
          <w:szCs w:val="18"/>
          <w:lang w:eastAsia="es-AR"/>
        </w:rPr>
        <w:t xml:space="preserve"> (el “Potencial Ganador”). De producirse empates entre Participantes, será clasificado en el primer lugar del Ranking el Participante que hubiera obtenido la mayor cantidad de P</w:t>
      </w:r>
      <w:r w:rsidR="00D57008">
        <w:rPr>
          <w:rFonts w:ascii="Arial" w:hAnsi="Arial" w:cs="Arial"/>
          <w:color w:val="333333"/>
          <w:sz w:val="18"/>
          <w:szCs w:val="18"/>
          <w:lang w:eastAsia="es-AR"/>
        </w:rPr>
        <w:t>esos</w:t>
      </w:r>
      <w:r w:rsidRPr="00BA3F44">
        <w:rPr>
          <w:rFonts w:ascii="Arial" w:hAnsi="Arial" w:cs="Arial"/>
          <w:color w:val="333333"/>
          <w:sz w:val="18"/>
          <w:szCs w:val="18"/>
          <w:lang w:eastAsia="es-AR"/>
        </w:rPr>
        <w:t xml:space="preserve"> antes que los demás empatados. Si todavía persistiera la igualdad, el S</w:t>
      </w:r>
      <w:r w:rsidR="00D57008">
        <w:rPr>
          <w:rFonts w:ascii="Arial" w:hAnsi="Arial" w:cs="Arial"/>
          <w:color w:val="333333"/>
          <w:sz w:val="18"/>
          <w:szCs w:val="18"/>
          <w:lang w:eastAsia="es-AR"/>
        </w:rPr>
        <w:t>istema</w:t>
      </w:r>
      <w:r w:rsidRPr="00BA3F44">
        <w:rPr>
          <w:rFonts w:ascii="Arial" w:hAnsi="Arial" w:cs="Arial"/>
          <w:color w:val="333333"/>
          <w:sz w:val="18"/>
          <w:szCs w:val="18"/>
          <w:lang w:eastAsia="es-AR"/>
        </w:rPr>
        <w:t xml:space="preserve"> ubicará en el primer lugar del Ranking al Participante que hubiese obtenido dichos P</w:t>
      </w:r>
      <w:r w:rsidR="00D57008">
        <w:rPr>
          <w:rFonts w:ascii="Arial" w:hAnsi="Arial" w:cs="Arial"/>
          <w:color w:val="333333"/>
          <w:sz w:val="18"/>
          <w:szCs w:val="18"/>
          <w:lang w:eastAsia="es-AR"/>
        </w:rPr>
        <w:t>esos</w:t>
      </w:r>
      <w:r w:rsidRPr="00BA3F44">
        <w:rPr>
          <w:rFonts w:ascii="Arial" w:hAnsi="Arial" w:cs="Arial"/>
          <w:color w:val="333333"/>
          <w:sz w:val="18"/>
          <w:szCs w:val="18"/>
          <w:lang w:eastAsia="es-AR"/>
        </w:rPr>
        <w:t xml:space="preserve"> contestando las Preguntas en la menor cantidad de tiempo y de persistir el empate clasificará en primer lugar al Participante que, de entre los empatados, hubiese participado en la </w:t>
      </w:r>
      <w:proofErr w:type="spellStart"/>
      <w:r w:rsidRPr="00BA3F44">
        <w:rPr>
          <w:rFonts w:ascii="Arial" w:hAnsi="Arial" w:cs="Arial"/>
          <w:color w:val="333333"/>
          <w:sz w:val="18"/>
          <w:szCs w:val="18"/>
          <w:lang w:eastAsia="es-AR"/>
        </w:rPr>
        <w:t>Trivia</w:t>
      </w:r>
      <w:proofErr w:type="spellEnd"/>
      <w:ins w:id="10" w:author="Natalia de la Sota" w:date="2011-11-07T11:40:00Z">
        <w:r w:rsidR="00D57008">
          <w:rPr>
            <w:rFonts w:ascii="Arial" w:hAnsi="Arial" w:cs="Arial"/>
            <w:color w:val="333333"/>
            <w:sz w:val="18"/>
            <w:szCs w:val="18"/>
            <w:lang w:eastAsia="es-AR"/>
          </w:rPr>
          <w:t xml:space="preserve"> </w:t>
        </w:r>
      </w:ins>
      <w:r w:rsidRPr="00BA3F44">
        <w:rPr>
          <w:rFonts w:ascii="Arial" w:hAnsi="Arial" w:cs="Arial"/>
          <w:color w:val="333333"/>
          <w:sz w:val="18"/>
          <w:szCs w:val="18"/>
          <w:lang w:eastAsia="es-AR"/>
        </w:rPr>
        <w:t>en</w:t>
      </w:r>
      <w:ins w:id="11" w:author="Natalia de la Sota" w:date="2011-11-07T11:40:00Z">
        <w:r w:rsidR="00D57008">
          <w:rPr>
            <w:rFonts w:ascii="Arial" w:hAnsi="Arial" w:cs="Arial"/>
            <w:color w:val="333333"/>
            <w:sz w:val="18"/>
            <w:szCs w:val="18"/>
            <w:lang w:eastAsia="es-AR"/>
          </w:rPr>
          <w:t xml:space="preserve"> </w:t>
        </w:r>
      </w:ins>
      <w:del w:id="12" w:author="Natalia de la Sota" w:date="2011-11-07T11:33:00Z">
        <w:r w:rsidRPr="00BA3F44" w:rsidDel="00D57008">
          <w:rPr>
            <w:rFonts w:ascii="Arial" w:hAnsi="Arial" w:cs="Arial"/>
            <w:color w:val="333333"/>
            <w:sz w:val="18"/>
            <w:szCs w:val="18"/>
            <w:lang w:eastAsia="es-AR"/>
          </w:rPr>
          <w:delText xml:space="preserve"> </w:delText>
        </w:r>
      </w:del>
      <w:r w:rsidRPr="00BA3F44">
        <w:rPr>
          <w:rFonts w:ascii="Arial" w:hAnsi="Arial" w:cs="Arial"/>
          <w:color w:val="333333"/>
          <w:sz w:val="18"/>
          <w:szCs w:val="18"/>
          <w:lang w:eastAsia="es-AR"/>
        </w:rPr>
        <w:t>primer</w:t>
      </w:r>
      <w:ins w:id="13" w:author="Propietario" w:date="2011-12-22T17:37:00Z">
        <w:r w:rsidR="004F6831">
          <w:rPr>
            <w:rFonts w:ascii="Arial" w:hAnsi="Arial" w:cs="Arial"/>
            <w:color w:val="333333"/>
            <w:sz w:val="18"/>
            <w:szCs w:val="18"/>
            <w:lang w:eastAsia="es-AR"/>
          </w:rPr>
          <w:t xml:space="preserve"> </w:t>
        </w:r>
      </w:ins>
      <w:del w:id="14" w:author="Propietario" w:date="2011-12-22T17:37:00Z">
        <w:r w:rsidR="00D57008" w:rsidDel="004F6831">
          <w:rPr>
            <w:rFonts w:ascii="Arial" w:hAnsi="Arial" w:cs="Arial"/>
            <w:color w:val="333333"/>
            <w:sz w:val="18"/>
            <w:szCs w:val="18"/>
            <w:lang w:eastAsia="es-AR"/>
          </w:rPr>
          <w:delText xml:space="preserve"> </w:delText>
        </w:r>
      </w:del>
      <w:r w:rsidRPr="00BA3F44">
        <w:rPr>
          <w:rFonts w:ascii="Arial" w:hAnsi="Arial" w:cs="Arial"/>
          <w:color w:val="333333"/>
          <w:sz w:val="18"/>
          <w:szCs w:val="18"/>
          <w:lang w:eastAsia="es-AR"/>
        </w:rPr>
        <w:t>lugar.</w:t>
      </w:r>
      <w:del w:id="15" w:author="Natalia de la Sota" w:date="2011-11-07T11:33:00Z">
        <w:r w:rsidRPr="00BA3F44" w:rsidDel="00D57008">
          <w:rPr>
            <w:rFonts w:ascii="Arial" w:hAnsi="Arial" w:cs="Arial"/>
            <w:color w:val="333333"/>
            <w:sz w:val="18"/>
            <w:szCs w:val="18"/>
            <w:lang w:eastAsia="es-AR"/>
          </w:rPr>
          <w:delText xml:space="preserve"> </w:delText>
        </w:r>
        <w:r w:rsidRPr="00BA3F44" w:rsidDel="00D57008">
          <w:rPr>
            <w:rFonts w:ascii="Arial" w:hAnsi="Arial" w:cs="Arial"/>
            <w:color w:val="333333"/>
            <w:sz w:val="18"/>
            <w:szCs w:val="18"/>
            <w:lang w:eastAsia="es-AR"/>
          </w:rPr>
          <w:br/>
        </w:r>
      </w:del>
    </w:p>
    <w:p w:rsidR="00F824F6" w:rsidRDefault="00F328B6" w:rsidP="0009746F">
      <w:pPr>
        <w:numPr>
          <w:ins w:id="16" w:author="Natalia de la Sota" w:date="2011-11-07T11:33:00Z"/>
        </w:numPr>
        <w:spacing w:after="0" w:line="360" w:lineRule="auto"/>
        <w:jc w:val="both"/>
        <w:rPr>
          <w:ins w:id="17" w:author="Natalia de la Sota" w:date="2011-11-07T12:09:00Z"/>
          <w:rFonts w:ascii="Arial" w:hAnsi="Arial" w:cs="Arial"/>
          <w:color w:val="333333"/>
          <w:sz w:val="18"/>
          <w:szCs w:val="18"/>
          <w:lang w:eastAsia="es-AR"/>
        </w:rPr>
      </w:pPr>
      <w:r>
        <w:rPr>
          <w:rFonts w:ascii="Arial" w:hAnsi="Arial" w:cs="Arial"/>
          <w:b/>
          <w:bCs/>
          <w:color w:val="333333"/>
          <w:sz w:val="18"/>
          <w:szCs w:val="18"/>
          <w:lang w:eastAsia="es-AR"/>
        </w:rPr>
        <w:t>7</w:t>
      </w:r>
      <w:r w:rsidRPr="00BA3F44">
        <w:rPr>
          <w:rFonts w:ascii="Arial" w:hAnsi="Arial" w:cs="Arial"/>
          <w:b/>
          <w:bCs/>
          <w:color w:val="333333"/>
          <w:sz w:val="18"/>
          <w:szCs w:val="18"/>
          <w:lang w:eastAsia="es-AR"/>
        </w:rPr>
        <w:t xml:space="preserve">. </w:t>
      </w:r>
      <w:r w:rsidRPr="00BA3F44">
        <w:rPr>
          <w:rFonts w:ascii="Arial" w:hAnsi="Arial" w:cs="Arial"/>
          <w:color w:val="333333"/>
          <w:sz w:val="18"/>
          <w:szCs w:val="18"/>
          <w:lang w:eastAsia="es-AR"/>
        </w:rPr>
        <w:t xml:space="preserve">El Organizador podrá designar en la </w:t>
      </w:r>
      <w:proofErr w:type="spellStart"/>
      <w:r w:rsidRPr="00BA3F44">
        <w:rPr>
          <w:rFonts w:ascii="Arial" w:hAnsi="Arial" w:cs="Arial"/>
          <w:color w:val="333333"/>
          <w:sz w:val="18"/>
          <w:szCs w:val="18"/>
          <w:lang w:eastAsia="es-AR"/>
        </w:rPr>
        <w:t>Trivia</w:t>
      </w:r>
      <w:proofErr w:type="spellEnd"/>
      <w:r w:rsidRPr="00BA3F44">
        <w:rPr>
          <w:rFonts w:ascii="Arial" w:hAnsi="Arial" w:cs="Arial"/>
          <w:color w:val="333333"/>
          <w:sz w:val="18"/>
          <w:szCs w:val="18"/>
          <w:lang w:eastAsia="es-AR"/>
        </w:rPr>
        <w:t xml:space="preserve"> como Potenciales Ganadores “suplentes” a uno o más de los Participantes que ocupen en el Ranking los lugares siguientes al primero en caso de que </w:t>
      </w:r>
      <w:r w:rsidR="00F824F6">
        <w:rPr>
          <w:rFonts w:ascii="Arial" w:hAnsi="Arial" w:cs="Arial"/>
          <w:color w:val="333333"/>
          <w:sz w:val="18"/>
          <w:szCs w:val="18"/>
          <w:lang w:eastAsia="es-AR"/>
        </w:rPr>
        <w:t>este último</w:t>
      </w:r>
      <w:r w:rsidRPr="00BA3F44">
        <w:rPr>
          <w:rFonts w:ascii="Arial" w:hAnsi="Arial" w:cs="Arial"/>
          <w:color w:val="333333"/>
          <w:sz w:val="18"/>
          <w:szCs w:val="18"/>
          <w:lang w:eastAsia="es-AR"/>
        </w:rPr>
        <w:t xml:space="preserve"> no cumpliera, por cualquier motivo, con los requisitos que para la asignación del</w:t>
      </w:r>
      <w:r w:rsidR="00F824F6">
        <w:rPr>
          <w:rFonts w:ascii="Arial" w:hAnsi="Arial" w:cs="Arial"/>
          <w:color w:val="333333"/>
          <w:sz w:val="18"/>
          <w:szCs w:val="18"/>
          <w:lang w:eastAsia="es-AR"/>
        </w:rPr>
        <w:t xml:space="preserve"> </w:t>
      </w:r>
      <w:r w:rsidRPr="00BA3F44">
        <w:rPr>
          <w:rFonts w:ascii="Arial" w:hAnsi="Arial" w:cs="Arial"/>
          <w:color w:val="333333"/>
          <w:sz w:val="18"/>
          <w:szCs w:val="18"/>
          <w:lang w:eastAsia="es-AR"/>
        </w:rPr>
        <w:t>premio se establecen en estas Bases. La designación de Potenciales Ganadores “suplentes” no obligará al Organizador a asignar premios a esos Participantes ni a realizar respecto de ellos el proceso tendiente a su asignación.</w:t>
      </w:r>
    </w:p>
    <w:p w:rsidR="00F824F6" w:rsidRDefault="00F328B6" w:rsidP="0009746F">
      <w:pPr>
        <w:spacing w:after="0" w:line="360" w:lineRule="auto"/>
        <w:jc w:val="both"/>
        <w:rPr>
          <w:rFonts w:ascii="Arial" w:hAnsi="Arial" w:cs="Arial"/>
          <w:color w:val="333333"/>
          <w:sz w:val="18"/>
          <w:szCs w:val="18"/>
          <w:lang w:eastAsia="es-AR"/>
        </w:rPr>
      </w:pPr>
      <w:del w:id="18" w:author="Natalia de la Sota" w:date="2011-11-07T12:48:00Z">
        <w:r w:rsidRPr="00BA3F44" w:rsidDel="001B0D61">
          <w:rPr>
            <w:rFonts w:ascii="Arial" w:hAnsi="Arial" w:cs="Arial"/>
            <w:color w:val="333333"/>
            <w:sz w:val="18"/>
            <w:szCs w:val="18"/>
            <w:lang w:eastAsia="es-AR"/>
          </w:rPr>
          <w:br/>
        </w:r>
      </w:del>
      <w:r>
        <w:rPr>
          <w:rFonts w:ascii="Arial" w:hAnsi="Arial" w:cs="Arial"/>
          <w:b/>
          <w:bCs/>
          <w:color w:val="333333"/>
          <w:sz w:val="18"/>
          <w:szCs w:val="18"/>
          <w:lang w:eastAsia="es-AR"/>
        </w:rPr>
        <w:t>8</w:t>
      </w:r>
      <w:r w:rsidRPr="00BA3F44">
        <w:rPr>
          <w:rFonts w:ascii="Arial" w:hAnsi="Arial" w:cs="Arial"/>
          <w:b/>
          <w:bCs/>
          <w:color w:val="333333"/>
          <w:sz w:val="18"/>
          <w:szCs w:val="18"/>
          <w:lang w:eastAsia="es-AR"/>
        </w:rPr>
        <w:t>.</w:t>
      </w:r>
      <w:r w:rsidRPr="00BA3F44">
        <w:rPr>
          <w:rFonts w:ascii="Arial" w:hAnsi="Arial" w:cs="Arial"/>
          <w:color w:val="333333"/>
          <w:sz w:val="18"/>
          <w:szCs w:val="18"/>
          <w:lang w:eastAsia="es-AR"/>
        </w:rPr>
        <w:t xml:space="preserve"> En la </w:t>
      </w:r>
      <w:proofErr w:type="spellStart"/>
      <w:r w:rsidRPr="00BA3F44">
        <w:rPr>
          <w:rFonts w:ascii="Arial" w:hAnsi="Arial" w:cs="Arial"/>
          <w:color w:val="333333"/>
          <w:sz w:val="18"/>
          <w:szCs w:val="18"/>
          <w:lang w:eastAsia="es-AR"/>
        </w:rPr>
        <w:t>Trivia</w:t>
      </w:r>
      <w:proofErr w:type="spellEnd"/>
      <w:r w:rsidRPr="00BA3F44">
        <w:rPr>
          <w:rFonts w:ascii="Arial" w:hAnsi="Arial" w:cs="Arial"/>
          <w:color w:val="333333"/>
          <w:sz w:val="18"/>
          <w:szCs w:val="18"/>
          <w:lang w:eastAsia="es-AR"/>
        </w:rPr>
        <w:t xml:space="preserve"> se pondrá en juego un premio </w:t>
      </w:r>
      <w:r>
        <w:rPr>
          <w:rFonts w:ascii="Arial" w:hAnsi="Arial" w:cs="Arial"/>
          <w:color w:val="333333"/>
          <w:sz w:val="18"/>
          <w:szCs w:val="18"/>
          <w:lang w:eastAsia="es-AR"/>
        </w:rPr>
        <w:t>de dinero en efectivo, cuy</w:t>
      </w:r>
      <w:r w:rsidR="00F824F6">
        <w:rPr>
          <w:rFonts w:ascii="Arial" w:hAnsi="Arial" w:cs="Arial"/>
          <w:color w:val="333333"/>
          <w:sz w:val="18"/>
          <w:szCs w:val="18"/>
          <w:lang w:eastAsia="es-AR"/>
        </w:rPr>
        <w:t xml:space="preserve">o monto ascenderá a la </w:t>
      </w:r>
      <w:r>
        <w:rPr>
          <w:rFonts w:ascii="Arial" w:hAnsi="Arial" w:cs="Arial"/>
          <w:color w:val="333333"/>
          <w:sz w:val="18"/>
          <w:szCs w:val="18"/>
          <w:lang w:eastAsia="es-AR"/>
        </w:rPr>
        <w:t xml:space="preserve">cantidad de </w:t>
      </w:r>
      <w:r w:rsidR="00F824F6">
        <w:rPr>
          <w:rFonts w:ascii="Arial" w:hAnsi="Arial" w:cs="Arial"/>
          <w:color w:val="333333"/>
          <w:sz w:val="18"/>
          <w:szCs w:val="18"/>
          <w:lang w:eastAsia="es-AR"/>
        </w:rPr>
        <w:t xml:space="preserve">Pesos </w:t>
      </w:r>
      <w:r>
        <w:rPr>
          <w:rFonts w:ascii="Arial" w:hAnsi="Arial" w:cs="Arial"/>
          <w:color w:val="333333"/>
          <w:sz w:val="18"/>
          <w:szCs w:val="18"/>
          <w:lang w:eastAsia="es-AR"/>
        </w:rPr>
        <w:t>que haya acumulado</w:t>
      </w:r>
      <w:r w:rsidR="00F824F6">
        <w:rPr>
          <w:rFonts w:ascii="Arial" w:hAnsi="Arial" w:cs="Arial"/>
          <w:color w:val="333333"/>
          <w:sz w:val="18"/>
          <w:szCs w:val="18"/>
          <w:lang w:eastAsia="es-AR"/>
        </w:rPr>
        <w:t xml:space="preserve"> el ganador de la </w:t>
      </w:r>
      <w:proofErr w:type="spellStart"/>
      <w:r w:rsidR="00F824F6">
        <w:rPr>
          <w:rFonts w:ascii="Arial" w:hAnsi="Arial" w:cs="Arial"/>
          <w:color w:val="333333"/>
          <w:sz w:val="18"/>
          <w:szCs w:val="18"/>
          <w:lang w:eastAsia="es-AR"/>
        </w:rPr>
        <w:t>Trivia</w:t>
      </w:r>
      <w:proofErr w:type="spellEnd"/>
      <w:r w:rsidR="00F824F6">
        <w:rPr>
          <w:rFonts w:ascii="Arial" w:hAnsi="Arial" w:cs="Arial"/>
          <w:color w:val="333333"/>
          <w:sz w:val="18"/>
          <w:szCs w:val="18"/>
          <w:lang w:eastAsia="es-AR"/>
        </w:rPr>
        <w:t xml:space="preserve"> durante el Plazo de Vigencia (“Premio”)</w:t>
      </w:r>
      <w:r w:rsidRPr="00BA3F44">
        <w:rPr>
          <w:rFonts w:ascii="Arial" w:hAnsi="Arial" w:cs="Arial"/>
          <w:color w:val="333333"/>
          <w:sz w:val="18"/>
          <w:szCs w:val="18"/>
          <w:lang w:eastAsia="es-AR"/>
        </w:rPr>
        <w:t xml:space="preserve">. Todas las disposiciones de estas Bases son condiciones que deberá cumplir </w:t>
      </w:r>
      <w:r w:rsidR="00F824F6">
        <w:rPr>
          <w:rFonts w:ascii="Arial" w:hAnsi="Arial" w:cs="Arial"/>
          <w:color w:val="333333"/>
          <w:sz w:val="18"/>
          <w:szCs w:val="18"/>
          <w:lang w:eastAsia="es-AR"/>
        </w:rPr>
        <w:t>e</w:t>
      </w:r>
      <w:r w:rsidRPr="00BA3F44">
        <w:rPr>
          <w:rFonts w:ascii="Arial" w:hAnsi="Arial" w:cs="Arial"/>
          <w:color w:val="333333"/>
          <w:sz w:val="18"/>
          <w:szCs w:val="18"/>
          <w:lang w:eastAsia="es-AR"/>
        </w:rPr>
        <w:t>l Potencial Ganador para tener derecho a la asignación del Premio</w:t>
      </w:r>
      <w:r w:rsidR="00083638">
        <w:rPr>
          <w:rFonts w:ascii="Arial" w:hAnsi="Arial" w:cs="Arial"/>
          <w:color w:val="333333"/>
          <w:sz w:val="18"/>
          <w:szCs w:val="18"/>
          <w:lang w:eastAsia="es-AR"/>
        </w:rPr>
        <w:t>.</w:t>
      </w:r>
      <w:r w:rsidR="004F6831">
        <w:rPr>
          <w:rFonts w:ascii="Arial" w:hAnsi="Arial" w:cs="Arial"/>
          <w:color w:val="333333"/>
          <w:sz w:val="18"/>
          <w:szCs w:val="18"/>
          <w:lang w:eastAsia="es-AR"/>
        </w:rPr>
        <w:t xml:space="preserve"> </w:t>
      </w:r>
      <w:r w:rsidRPr="00BA3F44">
        <w:rPr>
          <w:rFonts w:ascii="Arial" w:hAnsi="Arial" w:cs="Arial"/>
          <w:color w:val="333333"/>
          <w:sz w:val="18"/>
          <w:szCs w:val="18"/>
          <w:lang w:eastAsia="es-AR"/>
        </w:rPr>
        <w:t>El Organizador no será responsable de daños, perjuicios o pérdidas ocasionados al ganador o a terceros, en sus personas o bienes, con motivo o en ocasión</w:t>
      </w:r>
      <w:r w:rsidR="00F824F6">
        <w:rPr>
          <w:rFonts w:ascii="Arial" w:hAnsi="Arial" w:cs="Arial"/>
          <w:color w:val="333333"/>
          <w:sz w:val="18"/>
          <w:szCs w:val="18"/>
          <w:lang w:eastAsia="es-AR"/>
        </w:rPr>
        <w:t xml:space="preserve"> </w:t>
      </w:r>
      <w:r w:rsidRPr="00BA3F44">
        <w:rPr>
          <w:rFonts w:ascii="Arial" w:hAnsi="Arial" w:cs="Arial"/>
          <w:color w:val="333333"/>
          <w:sz w:val="18"/>
          <w:szCs w:val="18"/>
          <w:lang w:eastAsia="es-AR"/>
        </w:rPr>
        <w:t>del</w:t>
      </w:r>
      <w:r w:rsidR="00F824F6">
        <w:rPr>
          <w:rFonts w:ascii="Arial" w:hAnsi="Arial" w:cs="Arial"/>
          <w:color w:val="333333"/>
          <w:sz w:val="18"/>
          <w:szCs w:val="18"/>
          <w:lang w:eastAsia="es-AR"/>
        </w:rPr>
        <w:t xml:space="preserve"> </w:t>
      </w:r>
      <w:r w:rsidRPr="00BA3F44">
        <w:rPr>
          <w:rFonts w:ascii="Arial" w:hAnsi="Arial" w:cs="Arial"/>
          <w:color w:val="333333"/>
          <w:sz w:val="18"/>
          <w:szCs w:val="18"/>
          <w:lang w:eastAsia="es-AR"/>
        </w:rPr>
        <w:t>uso</w:t>
      </w:r>
      <w:r w:rsidR="00F824F6">
        <w:rPr>
          <w:rFonts w:ascii="Arial" w:hAnsi="Arial" w:cs="Arial"/>
          <w:color w:val="333333"/>
          <w:sz w:val="18"/>
          <w:szCs w:val="18"/>
          <w:lang w:eastAsia="es-AR"/>
        </w:rPr>
        <w:t xml:space="preserve"> </w:t>
      </w:r>
      <w:r w:rsidRPr="00BA3F44">
        <w:rPr>
          <w:rFonts w:ascii="Arial" w:hAnsi="Arial" w:cs="Arial"/>
          <w:color w:val="333333"/>
          <w:sz w:val="18"/>
          <w:szCs w:val="18"/>
          <w:lang w:eastAsia="es-AR"/>
        </w:rPr>
        <w:t>del</w:t>
      </w:r>
      <w:r w:rsidR="00F824F6">
        <w:rPr>
          <w:rFonts w:ascii="Arial" w:hAnsi="Arial" w:cs="Arial"/>
          <w:color w:val="333333"/>
          <w:sz w:val="18"/>
          <w:szCs w:val="18"/>
          <w:lang w:eastAsia="es-AR"/>
        </w:rPr>
        <w:t xml:space="preserve"> P</w:t>
      </w:r>
      <w:r w:rsidRPr="00BA3F44">
        <w:rPr>
          <w:rFonts w:ascii="Arial" w:hAnsi="Arial" w:cs="Arial"/>
          <w:color w:val="333333"/>
          <w:sz w:val="18"/>
          <w:szCs w:val="18"/>
          <w:lang w:eastAsia="es-AR"/>
        </w:rPr>
        <w:t>remio.</w:t>
      </w:r>
      <w:del w:id="19" w:author="Natalia de la Sota" w:date="2011-11-07T12:12:00Z">
        <w:r w:rsidRPr="00BA3F44" w:rsidDel="00F824F6">
          <w:rPr>
            <w:rFonts w:ascii="Arial" w:hAnsi="Arial" w:cs="Arial"/>
            <w:color w:val="333333"/>
            <w:sz w:val="18"/>
            <w:szCs w:val="18"/>
            <w:lang w:eastAsia="es-AR"/>
          </w:rPr>
          <w:br/>
        </w:r>
      </w:del>
    </w:p>
    <w:p w:rsidR="00D57008" w:rsidRDefault="00F328B6" w:rsidP="0009746F">
      <w:pPr>
        <w:numPr>
          <w:ins w:id="20" w:author="Natalia de la Sota" w:date="2011-11-07T12:12:00Z"/>
        </w:numPr>
        <w:spacing w:after="0" w:line="360" w:lineRule="auto"/>
        <w:jc w:val="both"/>
        <w:rPr>
          <w:ins w:id="21" w:author="Natalia de la Sota" w:date="2011-11-07T11:34:00Z"/>
          <w:rFonts w:ascii="Arial" w:hAnsi="Arial" w:cs="Arial"/>
          <w:color w:val="333333"/>
          <w:sz w:val="18"/>
          <w:szCs w:val="18"/>
          <w:lang w:eastAsia="es-AR"/>
        </w:rPr>
      </w:pPr>
      <w:r>
        <w:rPr>
          <w:rFonts w:ascii="Arial" w:hAnsi="Arial" w:cs="Arial"/>
          <w:b/>
          <w:bCs/>
          <w:color w:val="333333"/>
          <w:sz w:val="18"/>
          <w:szCs w:val="18"/>
          <w:lang w:eastAsia="es-AR"/>
        </w:rPr>
        <w:t>9</w:t>
      </w:r>
      <w:r w:rsidRPr="00BA3F44">
        <w:rPr>
          <w:rFonts w:ascii="Arial" w:hAnsi="Arial" w:cs="Arial"/>
          <w:b/>
          <w:bCs/>
          <w:color w:val="333333"/>
          <w:sz w:val="18"/>
          <w:szCs w:val="18"/>
          <w:lang w:eastAsia="es-AR"/>
        </w:rPr>
        <w:t>.</w:t>
      </w:r>
      <w:r w:rsidRPr="00BA3F44">
        <w:rPr>
          <w:rFonts w:ascii="Arial" w:hAnsi="Arial" w:cs="Arial"/>
          <w:color w:val="333333"/>
          <w:sz w:val="18"/>
          <w:szCs w:val="18"/>
          <w:lang w:eastAsia="es-AR"/>
        </w:rPr>
        <w:t xml:space="preserve"> El pago del Premio puesto en juego es exclusiva responsabilidad de </w:t>
      </w:r>
      <w:r>
        <w:rPr>
          <w:rFonts w:ascii="Arial" w:hAnsi="Arial" w:cs="Arial"/>
          <w:color w:val="333333"/>
          <w:sz w:val="18"/>
          <w:szCs w:val="18"/>
          <w:lang w:eastAsia="es-AR"/>
        </w:rPr>
        <w:t>Interacel Argentina</w:t>
      </w:r>
      <w:r w:rsidRPr="00BA3F44">
        <w:rPr>
          <w:rFonts w:ascii="Arial" w:hAnsi="Arial" w:cs="Arial"/>
          <w:color w:val="333333"/>
          <w:sz w:val="18"/>
          <w:szCs w:val="18"/>
          <w:lang w:eastAsia="es-AR"/>
        </w:rPr>
        <w:t xml:space="preserve">. </w:t>
      </w:r>
      <w:r w:rsidR="00F824F6">
        <w:rPr>
          <w:rFonts w:ascii="Arial" w:hAnsi="Arial" w:cs="Arial"/>
          <w:color w:val="333333"/>
          <w:sz w:val="18"/>
          <w:szCs w:val="18"/>
          <w:lang w:eastAsia="es-AR"/>
        </w:rPr>
        <w:t>El</w:t>
      </w:r>
      <w:r w:rsidRPr="00BA3F44">
        <w:rPr>
          <w:rFonts w:ascii="Arial" w:hAnsi="Arial" w:cs="Arial"/>
          <w:color w:val="333333"/>
          <w:sz w:val="18"/>
          <w:szCs w:val="18"/>
          <w:lang w:eastAsia="es-AR"/>
        </w:rPr>
        <w:t xml:space="preserve"> ganador deberá reclamar la entrega del mismo exclusivamente a </w:t>
      </w:r>
      <w:r>
        <w:rPr>
          <w:rFonts w:ascii="Arial" w:hAnsi="Arial" w:cs="Arial"/>
          <w:color w:val="333333"/>
          <w:sz w:val="18"/>
          <w:szCs w:val="18"/>
          <w:lang w:eastAsia="es-AR"/>
        </w:rPr>
        <w:t>Interacel Argentina</w:t>
      </w:r>
      <w:r w:rsidRPr="00BA3F44">
        <w:rPr>
          <w:rFonts w:ascii="Arial" w:hAnsi="Arial" w:cs="Arial"/>
          <w:color w:val="333333"/>
          <w:sz w:val="18"/>
          <w:szCs w:val="18"/>
          <w:lang w:eastAsia="es-AR"/>
        </w:rPr>
        <w:t>, eximiendo a Telecom Personal S.A., Telefónica Móviles Argentina S.A.</w:t>
      </w:r>
      <w:r>
        <w:rPr>
          <w:rFonts w:ascii="Arial" w:hAnsi="Arial" w:cs="Arial"/>
          <w:color w:val="333333"/>
          <w:sz w:val="18"/>
          <w:szCs w:val="18"/>
          <w:lang w:eastAsia="es-AR"/>
        </w:rPr>
        <w:t>, Nextel Argentina S.A.</w:t>
      </w:r>
      <w:r w:rsidRPr="00BA3F44">
        <w:rPr>
          <w:rFonts w:ascii="Arial" w:hAnsi="Arial" w:cs="Arial"/>
          <w:color w:val="333333"/>
          <w:sz w:val="18"/>
          <w:szCs w:val="18"/>
          <w:lang w:eastAsia="es-AR"/>
        </w:rPr>
        <w:t xml:space="preserve"> y a AMX Argentina S.A. (“Operadora/s Telefónicas”) de toda responsabilidad por el pago de </w:t>
      </w:r>
      <w:r w:rsidR="00F824F6">
        <w:rPr>
          <w:rFonts w:ascii="Arial" w:hAnsi="Arial" w:cs="Arial"/>
          <w:color w:val="333333"/>
          <w:sz w:val="18"/>
          <w:szCs w:val="18"/>
          <w:lang w:eastAsia="es-AR"/>
        </w:rPr>
        <w:t>dicho</w:t>
      </w:r>
      <w:r w:rsidRPr="00BA3F44">
        <w:rPr>
          <w:rFonts w:ascii="Arial" w:hAnsi="Arial" w:cs="Arial"/>
          <w:color w:val="333333"/>
          <w:sz w:val="18"/>
          <w:szCs w:val="18"/>
          <w:lang w:eastAsia="es-AR"/>
        </w:rPr>
        <w:t xml:space="preserve"> Premio y de los impuestos sobre </w:t>
      </w:r>
      <w:r w:rsidR="00F824F6">
        <w:rPr>
          <w:rFonts w:ascii="Arial" w:hAnsi="Arial" w:cs="Arial"/>
          <w:color w:val="333333"/>
          <w:sz w:val="18"/>
          <w:szCs w:val="18"/>
          <w:lang w:eastAsia="es-AR"/>
        </w:rPr>
        <w:t>e</w:t>
      </w:r>
      <w:r w:rsidRPr="00BA3F44">
        <w:rPr>
          <w:rFonts w:ascii="Arial" w:hAnsi="Arial" w:cs="Arial"/>
          <w:color w:val="333333"/>
          <w:sz w:val="18"/>
          <w:szCs w:val="18"/>
          <w:lang w:eastAsia="es-AR"/>
        </w:rPr>
        <w:t>l mismo,</w:t>
      </w:r>
      <w:r w:rsidR="00D57008">
        <w:rPr>
          <w:rFonts w:ascii="Arial" w:hAnsi="Arial" w:cs="Arial"/>
          <w:color w:val="333333"/>
          <w:sz w:val="18"/>
          <w:szCs w:val="18"/>
          <w:lang w:eastAsia="es-AR"/>
        </w:rPr>
        <w:t xml:space="preserve"> </w:t>
      </w:r>
      <w:r w:rsidRPr="00BA3F44">
        <w:rPr>
          <w:rFonts w:ascii="Arial" w:hAnsi="Arial" w:cs="Arial"/>
          <w:color w:val="333333"/>
          <w:sz w:val="18"/>
          <w:szCs w:val="18"/>
          <w:lang w:eastAsia="es-AR"/>
        </w:rPr>
        <w:t>si</w:t>
      </w:r>
      <w:r w:rsidR="00D57008">
        <w:rPr>
          <w:rFonts w:ascii="Arial" w:hAnsi="Arial" w:cs="Arial"/>
          <w:color w:val="333333"/>
          <w:sz w:val="18"/>
          <w:szCs w:val="18"/>
          <w:lang w:eastAsia="es-AR"/>
        </w:rPr>
        <w:t xml:space="preserve"> </w:t>
      </w:r>
      <w:r w:rsidRPr="00BA3F44">
        <w:rPr>
          <w:rFonts w:ascii="Arial" w:hAnsi="Arial" w:cs="Arial"/>
          <w:color w:val="333333"/>
          <w:sz w:val="18"/>
          <w:szCs w:val="18"/>
          <w:lang w:eastAsia="es-AR"/>
        </w:rPr>
        <w:t>los</w:t>
      </w:r>
      <w:r w:rsidR="00D57008">
        <w:rPr>
          <w:rFonts w:ascii="Arial" w:hAnsi="Arial" w:cs="Arial"/>
          <w:color w:val="333333"/>
          <w:sz w:val="18"/>
          <w:szCs w:val="18"/>
          <w:lang w:eastAsia="es-AR"/>
        </w:rPr>
        <w:t xml:space="preserve"> </w:t>
      </w:r>
      <w:r w:rsidRPr="00BA3F44">
        <w:rPr>
          <w:rFonts w:ascii="Arial" w:hAnsi="Arial" w:cs="Arial"/>
          <w:color w:val="333333"/>
          <w:sz w:val="18"/>
          <w:szCs w:val="18"/>
          <w:lang w:eastAsia="es-AR"/>
        </w:rPr>
        <w:t>hubiere.</w:t>
      </w:r>
      <w:del w:id="22" w:author="Natalia de la Sota" w:date="2011-11-07T11:34:00Z">
        <w:r w:rsidRPr="00BA3F44" w:rsidDel="00D57008">
          <w:rPr>
            <w:rFonts w:ascii="Arial" w:hAnsi="Arial" w:cs="Arial"/>
            <w:color w:val="333333"/>
            <w:sz w:val="18"/>
            <w:szCs w:val="18"/>
            <w:lang w:eastAsia="es-AR"/>
          </w:rPr>
          <w:delText xml:space="preserve"> </w:delText>
        </w:r>
        <w:r w:rsidRPr="00BA3F44" w:rsidDel="00D57008">
          <w:rPr>
            <w:rFonts w:ascii="Arial" w:hAnsi="Arial" w:cs="Arial"/>
            <w:color w:val="333333"/>
            <w:sz w:val="18"/>
            <w:szCs w:val="18"/>
            <w:lang w:eastAsia="es-AR"/>
          </w:rPr>
          <w:br/>
        </w:r>
      </w:del>
    </w:p>
    <w:p w:rsidR="00F824F6" w:rsidRDefault="00F328B6" w:rsidP="0009746F">
      <w:pPr>
        <w:spacing w:after="0" w:line="360" w:lineRule="auto"/>
        <w:jc w:val="both"/>
        <w:rPr>
          <w:rFonts w:ascii="Arial" w:hAnsi="Arial" w:cs="Arial"/>
          <w:color w:val="333333"/>
          <w:sz w:val="18"/>
          <w:szCs w:val="18"/>
          <w:lang w:eastAsia="es-AR"/>
        </w:rPr>
      </w:pPr>
      <w:r w:rsidRPr="00BA3F44">
        <w:rPr>
          <w:rFonts w:ascii="Arial" w:hAnsi="Arial" w:cs="Arial"/>
          <w:b/>
          <w:bCs/>
          <w:color w:val="333333"/>
          <w:sz w:val="18"/>
          <w:szCs w:val="18"/>
          <w:lang w:eastAsia="es-AR"/>
        </w:rPr>
        <w:t>1</w:t>
      </w:r>
      <w:r>
        <w:rPr>
          <w:rFonts w:ascii="Arial" w:hAnsi="Arial" w:cs="Arial"/>
          <w:b/>
          <w:bCs/>
          <w:color w:val="333333"/>
          <w:sz w:val="18"/>
          <w:szCs w:val="18"/>
          <w:lang w:eastAsia="es-AR"/>
        </w:rPr>
        <w:t>0</w:t>
      </w:r>
      <w:r w:rsidRPr="00BA3F44">
        <w:rPr>
          <w:rFonts w:ascii="Arial" w:hAnsi="Arial" w:cs="Arial"/>
          <w:b/>
          <w:bCs/>
          <w:color w:val="333333"/>
          <w:sz w:val="18"/>
          <w:szCs w:val="18"/>
          <w:lang w:eastAsia="es-AR"/>
        </w:rPr>
        <w:t>.</w:t>
      </w:r>
      <w:r w:rsidRPr="00BA3F44">
        <w:rPr>
          <w:rFonts w:ascii="Arial" w:hAnsi="Arial" w:cs="Arial"/>
          <w:color w:val="333333"/>
          <w:sz w:val="18"/>
          <w:szCs w:val="18"/>
          <w:lang w:eastAsia="es-AR"/>
        </w:rPr>
        <w:t xml:space="preserve"> El costo de cada SMS enviado </w:t>
      </w:r>
      <w:r w:rsidR="00F824F6">
        <w:rPr>
          <w:rFonts w:ascii="Arial" w:hAnsi="Arial" w:cs="Arial"/>
          <w:color w:val="333333"/>
          <w:sz w:val="18"/>
          <w:szCs w:val="18"/>
          <w:lang w:eastAsia="es-AR"/>
        </w:rPr>
        <w:t xml:space="preserve">para participar en la </w:t>
      </w:r>
      <w:proofErr w:type="spellStart"/>
      <w:r w:rsidR="00F824F6">
        <w:rPr>
          <w:rFonts w:ascii="Arial" w:hAnsi="Arial" w:cs="Arial"/>
          <w:color w:val="333333"/>
          <w:sz w:val="18"/>
          <w:szCs w:val="18"/>
          <w:lang w:eastAsia="es-AR"/>
        </w:rPr>
        <w:t>Trivia</w:t>
      </w:r>
      <w:proofErr w:type="spellEnd"/>
      <w:r w:rsidR="00F824F6">
        <w:rPr>
          <w:rFonts w:ascii="Arial" w:hAnsi="Arial" w:cs="Arial"/>
          <w:color w:val="333333"/>
          <w:sz w:val="18"/>
          <w:szCs w:val="18"/>
          <w:lang w:eastAsia="es-AR"/>
        </w:rPr>
        <w:t xml:space="preserve"> será </w:t>
      </w:r>
      <w:r>
        <w:rPr>
          <w:rFonts w:ascii="Arial" w:hAnsi="Arial" w:cs="Arial"/>
          <w:color w:val="333333"/>
          <w:sz w:val="18"/>
          <w:szCs w:val="18"/>
          <w:lang w:eastAsia="es-AR"/>
        </w:rPr>
        <w:t xml:space="preserve">de un peso con cincuenta y ocho </w:t>
      </w:r>
      <w:r w:rsidR="00F824F6">
        <w:rPr>
          <w:rFonts w:ascii="Arial" w:hAnsi="Arial" w:cs="Arial"/>
          <w:color w:val="333333"/>
          <w:sz w:val="18"/>
          <w:szCs w:val="18"/>
          <w:lang w:eastAsia="es-AR"/>
        </w:rPr>
        <w:t>c</w:t>
      </w:r>
      <w:r>
        <w:rPr>
          <w:rFonts w:ascii="Arial" w:hAnsi="Arial" w:cs="Arial"/>
          <w:color w:val="333333"/>
          <w:sz w:val="18"/>
          <w:szCs w:val="18"/>
          <w:lang w:eastAsia="es-AR"/>
        </w:rPr>
        <w:t>entavos ($1,58)</w:t>
      </w:r>
      <w:r w:rsidR="00F824F6">
        <w:rPr>
          <w:rFonts w:ascii="Arial" w:hAnsi="Arial" w:cs="Arial"/>
          <w:color w:val="333333"/>
          <w:sz w:val="18"/>
          <w:szCs w:val="18"/>
          <w:lang w:eastAsia="es-AR"/>
        </w:rPr>
        <w:t>, más imp</w:t>
      </w:r>
      <w:r w:rsidR="002D1FAC">
        <w:rPr>
          <w:rFonts w:ascii="Arial" w:hAnsi="Arial" w:cs="Arial"/>
          <w:color w:val="333333"/>
          <w:sz w:val="18"/>
          <w:szCs w:val="18"/>
          <w:lang w:eastAsia="es-AR"/>
        </w:rPr>
        <w:t>uestos</w:t>
      </w:r>
      <w:r w:rsidR="00F824F6">
        <w:rPr>
          <w:rFonts w:ascii="Arial" w:hAnsi="Arial" w:cs="Arial"/>
          <w:color w:val="333333"/>
          <w:sz w:val="18"/>
          <w:szCs w:val="18"/>
          <w:lang w:eastAsia="es-AR"/>
        </w:rPr>
        <w:t>,</w:t>
      </w:r>
      <w:r>
        <w:rPr>
          <w:rFonts w:ascii="Arial" w:hAnsi="Arial" w:cs="Arial"/>
          <w:color w:val="333333"/>
          <w:sz w:val="18"/>
          <w:szCs w:val="18"/>
          <w:lang w:eastAsia="es-AR"/>
        </w:rPr>
        <w:t xml:space="preserve"> en el caso de Claro, de un peso con sesenta centavos ($1,60)</w:t>
      </w:r>
      <w:r w:rsidR="00F824F6">
        <w:rPr>
          <w:rFonts w:ascii="Arial" w:hAnsi="Arial" w:cs="Arial"/>
          <w:color w:val="333333"/>
          <w:sz w:val="18"/>
          <w:szCs w:val="18"/>
          <w:lang w:eastAsia="es-AR"/>
        </w:rPr>
        <w:t>, más imp</w:t>
      </w:r>
      <w:r w:rsidR="002D1FAC">
        <w:rPr>
          <w:rFonts w:ascii="Arial" w:hAnsi="Arial" w:cs="Arial"/>
          <w:color w:val="333333"/>
          <w:sz w:val="18"/>
          <w:szCs w:val="18"/>
          <w:lang w:eastAsia="es-AR"/>
        </w:rPr>
        <w:t>uestos</w:t>
      </w:r>
      <w:r w:rsidR="00F824F6">
        <w:rPr>
          <w:rFonts w:ascii="Arial" w:hAnsi="Arial" w:cs="Arial"/>
          <w:color w:val="333333"/>
          <w:sz w:val="18"/>
          <w:szCs w:val="18"/>
          <w:lang w:eastAsia="es-AR"/>
        </w:rPr>
        <w:t>,</w:t>
      </w:r>
      <w:r>
        <w:rPr>
          <w:rFonts w:ascii="Arial" w:hAnsi="Arial" w:cs="Arial"/>
          <w:color w:val="333333"/>
          <w:sz w:val="18"/>
          <w:szCs w:val="18"/>
          <w:lang w:eastAsia="es-AR"/>
        </w:rPr>
        <w:t xml:space="preserve"> en el caso de Movistar y Nextel y </w:t>
      </w:r>
      <w:r w:rsidRPr="00BA3F44">
        <w:rPr>
          <w:rFonts w:ascii="Arial" w:hAnsi="Arial" w:cs="Arial"/>
          <w:color w:val="333333"/>
          <w:sz w:val="18"/>
          <w:szCs w:val="18"/>
          <w:lang w:eastAsia="es-AR"/>
        </w:rPr>
        <w:t>de dos pesos ($2.-)</w:t>
      </w:r>
      <w:r w:rsidR="00F824F6">
        <w:rPr>
          <w:rFonts w:ascii="Arial" w:hAnsi="Arial" w:cs="Arial"/>
          <w:color w:val="333333"/>
          <w:sz w:val="18"/>
          <w:szCs w:val="18"/>
          <w:lang w:eastAsia="es-AR"/>
        </w:rPr>
        <w:t>, más imp</w:t>
      </w:r>
      <w:r w:rsidR="002D1FAC">
        <w:rPr>
          <w:rFonts w:ascii="Arial" w:hAnsi="Arial" w:cs="Arial"/>
          <w:color w:val="333333"/>
          <w:sz w:val="18"/>
          <w:szCs w:val="18"/>
          <w:lang w:eastAsia="es-AR"/>
        </w:rPr>
        <w:t>uestos</w:t>
      </w:r>
      <w:r>
        <w:rPr>
          <w:rFonts w:ascii="Arial" w:hAnsi="Arial" w:cs="Arial"/>
          <w:color w:val="333333"/>
          <w:sz w:val="18"/>
          <w:szCs w:val="18"/>
          <w:lang w:eastAsia="es-AR"/>
        </w:rPr>
        <w:t xml:space="preserve"> en el caso de Personal</w:t>
      </w:r>
      <w:r w:rsidRPr="00BA3F44">
        <w:rPr>
          <w:rFonts w:ascii="Arial" w:hAnsi="Arial" w:cs="Arial"/>
          <w:color w:val="333333"/>
          <w:sz w:val="18"/>
          <w:szCs w:val="18"/>
          <w:lang w:eastAsia="es-AR"/>
        </w:rPr>
        <w:t>. La participación en la Promoción importará la expresa autorización del Participante con la publicación parcial del ANI (Número de Identificación Automática) a los fines establecidos en el punto 6.4 de la Resolución 2464/97 de la Secretaría de Comunicaciones</w:t>
      </w:r>
      <w:r w:rsidR="00F824F6">
        <w:rPr>
          <w:rFonts w:ascii="Arial" w:hAnsi="Arial" w:cs="Arial"/>
          <w:color w:val="333333"/>
          <w:sz w:val="18"/>
          <w:szCs w:val="18"/>
          <w:lang w:eastAsia="es-AR"/>
        </w:rPr>
        <w:t xml:space="preserve"> </w:t>
      </w:r>
      <w:r w:rsidRPr="00BA3F44">
        <w:rPr>
          <w:rFonts w:ascii="Arial" w:hAnsi="Arial" w:cs="Arial"/>
          <w:color w:val="333333"/>
          <w:sz w:val="18"/>
          <w:szCs w:val="18"/>
          <w:lang w:eastAsia="es-AR"/>
        </w:rPr>
        <w:t>de</w:t>
      </w:r>
      <w:r w:rsidR="00F824F6">
        <w:rPr>
          <w:rFonts w:ascii="Arial" w:hAnsi="Arial" w:cs="Arial"/>
          <w:color w:val="333333"/>
          <w:sz w:val="18"/>
          <w:szCs w:val="18"/>
          <w:lang w:eastAsia="es-AR"/>
        </w:rPr>
        <w:t xml:space="preserve"> </w:t>
      </w:r>
      <w:r w:rsidRPr="00BA3F44">
        <w:rPr>
          <w:rFonts w:ascii="Arial" w:hAnsi="Arial" w:cs="Arial"/>
          <w:color w:val="333333"/>
          <w:sz w:val="18"/>
          <w:szCs w:val="18"/>
          <w:lang w:eastAsia="es-AR"/>
        </w:rPr>
        <w:t>la</w:t>
      </w:r>
      <w:r w:rsidR="00F824F6">
        <w:rPr>
          <w:rFonts w:ascii="Arial" w:hAnsi="Arial" w:cs="Arial"/>
          <w:color w:val="333333"/>
          <w:sz w:val="18"/>
          <w:szCs w:val="18"/>
          <w:lang w:eastAsia="es-AR"/>
        </w:rPr>
        <w:t xml:space="preserve"> </w:t>
      </w:r>
      <w:r w:rsidRPr="00BA3F44">
        <w:rPr>
          <w:rFonts w:ascii="Arial" w:hAnsi="Arial" w:cs="Arial"/>
          <w:color w:val="333333"/>
          <w:sz w:val="18"/>
          <w:szCs w:val="18"/>
          <w:lang w:eastAsia="es-AR"/>
        </w:rPr>
        <w:t>Nación.</w:t>
      </w:r>
    </w:p>
    <w:p w:rsidR="00A40FD5" w:rsidRDefault="00F328B6" w:rsidP="0009746F">
      <w:pPr>
        <w:numPr>
          <w:ins w:id="23" w:author="Natalia de la Sota" w:date="2011-11-07T12:16:00Z"/>
        </w:numPr>
        <w:spacing w:after="0" w:line="360" w:lineRule="auto"/>
        <w:jc w:val="both"/>
        <w:rPr>
          <w:ins w:id="24" w:author="Natalia de la Sota" w:date="2011-11-07T12:26:00Z"/>
          <w:rFonts w:ascii="Arial" w:hAnsi="Arial" w:cs="Arial"/>
          <w:color w:val="333333"/>
          <w:sz w:val="18"/>
          <w:szCs w:val="18"/>
          <w:lang w:eastAsia="es-AR"/>
        </w:rPr>
      </w:pPr>
      <w:r>
        <w:rPr>
          <w:rFonts w:ascii="Arial" w:hAnsi="Arial" w:cs="Arial"/>
          <w:b/>
          <w:bCs/>
          <w:color w:val="333333"/>
          <w:sz w:val="18"/>
          <w:szCs w:val="18"/>
          <w:lang w:eastAsia="es-AR"/>
        </w:rPr>
        <w:t>11</w:t>
      </w:r>
      <w:r w:rsidRPr="00BA3F44">
        <w:rPr>
          <w:rFonts w:ascii="Arial" w:hAnsi="Arial" w:cs="Arial"/>
          <w:b/>
          <w:bCs/>
          <w:color w:val="333333"/>
          <w:sz w:val="18"/>
          <w:szCs w:val="18"/>
          <w:lang w:eastAsia="es-AR"/>
        </w:rPr>
        <w:t>.</w:t>
      </w:r>
      <w:r w:rsidRPr="00BA3F44">
        <w:rPr>
          <w:rFonts w:ascii="Arial" w:hAnsi="Arial" w:cs="Arial"/>
          <w:color w:val="333333"/>
          <w:sz w:val="18"/>
          <w:szCs w:val="18"/>
          <w:lang w:eastAsia="es-AR"/>
        </w:rPr>
        <w:t xml:space="preserve"> </w:t>
      </w:r>
      <w:r w:rsidR="00F824F6">
        <w:rPr>
          <w:rFonts w:ascii="Arial" w:hAnsi="Arial" w:cs="Arial"/>
          <w:color w:val="333333"/>
          <w:sz w:val="18"/>
          <w:szCs w:val="18"/>
          <w:lang w:eastAsia="es-AR"/>
        </w:rPr>
        <w:t xml:space="preserve">El </w:t>
      </w:r>
      <w:r w:rsidRPr="00BA3F44">
        <w:rPr>
          <w:rFonts w:ascii="Arial" w:hAnsi="Arial" w:cs="Arial"/>
          <w:color w:val="333333"/>
          <w:sz w:val="18"/>
          <w:szCs w:val="18"/>
          <w:lang w:eastAsia="es-AR"/>
        </w:rPr>
        <w:t xml:space="preserve">Potencial Ganador será </w:t>
      </w:r>
      <w:r w:rsidR="00F824F6">
        <w:rPr>
          <w:rFonts w:ascii="Arial" w:hAnsi="Arial" w:cs="Arial"/>
          <w:color w:val="333333"/>
          <w:sz w:val="18"/>
          <w:szCs w:val="18"/>
          <w:lang w:eastAsia="es-AR"/>
        </w:rPr>
        <w:t>notificado</w:t>
      </w:r>
      <w:r w:rsidRPr="00BA3F44">
        <w:rPr>
          <w:rFonts w:ascii="Arial" w:hAnsi="Arial" w:cs="Arial"/>
          <w:color w:val="333333"/>
          <w:sz w:val="18"/>
          <w:szCs w:val="18"/>
          <w:lang w:eastAsia="es-AR"/>
        </w:rPr>
        <w:t xml:space="preserve"> de su condición de tal mediante comunicación telefónica al número telefónico desde el cual haya enviado los SMS</w:t>
      </w:r>
      <w:r>
        <w:rPr>
          <w:rFonts w:ascii="Arial" w:hAnsi="Arial" w:cs="Arial"/>
          <w:color w:val="333333"/>
          <w:sz w:val="18"/>
          <w:szCs w:val="18"/>
          <w:lang w:eastAsia="es-AR"/>
        </w:rPr>
        <w:t xml:space="preserve"> </w:t>
      </w:r>
      <w:r w:rsidRPr="00BA3F44">
        <w:rPr>
          <w:rFonts w:ascii="Arial" w:hAnsi="Arial" w:cs="Arial"/>
          <w:color w:val="333333"/>
          <w:sz w:val="18"/>
          <w:szCs w:val="18"/>
          <w:lang w:eastAsia="es-AR"/>
        </w:rPr>
        <w:t xml:space="preserve">y deberá presentarse para reclamar la asignación del Premio potencialmente obtenido, dentro de los diez (10) días hábiles de notificado, en el domicilio de la calle Dorrego 1782, Oficina 10, Buenos Aires. En el caso de que el Organizador no lograra conectarse con </w:t>
      </w:r>
      <w:r w:rsidR="00F824F6">
        <w:rPr>
          <w:rFonts w:ascii="Arial" w:hAnsi="Arial" w:cs="Arial"/>
          <w:color w:val="333333"/>
          <w:sz w:val="18"/>
          <w:szCs w:val="18"/>
          <w:lang w:eastAsia="es-AR"/>
        </w:rPr>
        <w:t>el</w:t>
      </w:r>
      <w:r w:rsidRPr="00BA3F44">
        <w:rPr>
          <w:rFonts w:ascii="Arial" w:hAnsi="Arial" w:cs="Arial"/>
          <w:color w:val="333333"/>
          <w:sz w:val="18"/>
          <w:szCs w:val="18"/>
          <w:lang w:eastAsia="es-AR"/>
        </w:rPr>
        <w:t xml:space="preserve"> Potencial Ganador después de realizar al menos dos (2) intentos de llamar al número telefónico desde el cual dicho Potencial</w:t>
      </w:r>
      <w:r>
        <w:rPr>
          <w:rFonts w:ascii="Arial" w:hAnsi="Arial" w:cs="Arial"/>
          <w:color w:val="333333"/>
          <w:sz w:val="18"/>
          <w:szCs w:val="18"/>
          <w:lang w:eastAsia="es-AR"/>
        </w:rPr>
        <w:t xml:space="preserve"> Ganador hubiese enviado los SMS</w:t>
      </w:r>
      <w:r w:rsidRPr="00BA3F44">
        <w:rPr>
          <w:rFonts w:ascii="Arial" w:hAnsi="Arial" w:cs="Arial"/>
          <w:color w:val="333333"/>
          <w:sz w:val="18"/>
          <w:szCs w:val="18"/>
          <w:lang w:eastAsia="es-AR"/>
        </w:rPr>
        <w:t>, ese Potencial Ganador perderá automáticamente el derecho a que el Premio le sea asignado y el mismo podrá ser asignado a un “suplente” o declarado vacante. Si el Potencial Ganador se domiciliara a más de setenta (70) kilómetros de la ciudad de Buenos Aires, podrá reclamar la asignación del Premio enviando un e-mail, dentro del mismo plazo, a la dirección de correo electrónica ganadores@</w:t>
      </w:r>
      <w:r>
        <w:rPr>
          <w:rFonts w:ascii="Arial" w:hAnsi="Arial" w:cs="Arial"/>
          <w:color w:val="333333"/>
          <w:sz w:val="18"/>
          <w:szCs w:val="18"/>
          <w:lang w:eastAsia="es-AR"/>
        </w:rPr>
        <w:t>interacel.com</w:t>
      </w:r>
      <w:r w:rsidRPr="00BA3F44">
        <w:rPr>
          <w:rFonts w:ascii="Arial" w:hAnsi="Arial" w:cs="Arial"/>
          <w:color w:val="333333"/>
          <w:sz w:val="18"/>
          <w:szCs w:val="18"/>
          <w:lang w:eastAsia="es-AR"/>
        </w:rPr>
        <w:t xml:space="preserve">. La falta de reclamo de la asignación del Premio en la forma y dentro del plazo establecido en este punto o la negativa a presentarse a sesiones de fotografía y filmación que eventualmente le requiera el Organizador </w:t>
      </w:r>
      <w:r w:rsidR="00A40FD5">
        <w:rPr>
          <w:rFonts w:ascii="Arial" w:hAnsi="Arial" w:cs="Arial"/>
          <w:color w:val="333333"/>
          <w:sz w:val="18"/>
          <w:szCs w:val="18"/>
          <w:lang w:eastAsia="es-AR"/>
        </w:rPr>
        <w:t>hará</w:t>
      </w:r>
      <w:r w:rsidRPr="00BA3F44">
        <w:rPr>
          <w:rFonts w:ascii="Arial" w:hAnsi="Arial" w:cs="Arial"/>
          <w:color w:val="333333"/>
          <w:sz w:val="18"/>
          <w:szCs w:val="18"/>
          <w:lang w:eastAsia="es-AR"/>
        </w:rPr>
        <w:t xml:space="preserve"> perder, automáticamente, al Potencial Ganador el derecho a la asignación</w:t>
      </w:r>
      <w:r w:rsidR="00A40FD5">
        <w:rPr>
          <w:rFonts w:ascii="Arial" w:hAnsi="Arial" w:cs="Arial"/>
          <w:color w:val="333333"/>
          <w:sz w:val="18"/>
          <w:szCs w:val="18"/>
          <w:lang w:eastAsia="es-AR"/>
        </w:rPr>
        <w:t xml:space="preserve"> </w:t>
      </w:r>
      <w:r w:rsidRPr="00BA3F44">
        <w:rPr>
          <w:rFonts w:ascii="Arial" w:hAnsi="Arial" w:cs="Arial"/>
          <w:color w:val="333333"/>
          <w:sz w:val="18"/>
          <w:szCs w:val="18"/>
          <w:lang w:eastAsia="es-AR"/>
        </w:rPr>
        <w:t>del</w:t>
      </w:r>
      <w:r w:rsidR="00A40FD5">
        <w:rPr>
          <w:rFonts w:ascii="Arial" w:hAnsi="Arial" w:cs="Arial"/>
          <w:color w:val="333333"/>
          <w:sz w:val="18"/>
          <w:szCs w:val="18"/>
          <w:lang w:eastAsia="es-AR"/>
        </w:rPr>
        <w:t xml:space="preserve"> </w:t>
      </w:r>
      <w:r w:rsidRPr="00BA3F44">
        <w:rPr>
          <w:rFonts w:ascii="Arial" w:hAnsi="Arial" w:cs="Arial"/>
          <w:color w:val="333333"/>
          <w:sz w:val="18"/>
          <w:szCs w:val="18"/>
          <w:lang w:eastAsia="es-AR"/>
        </w:rPr>
        <w:t>Premio.</w:t>
      </w:r>
      <w:del w:id="25" w:author="Natalia de la Sota" w:date="2011-11-07T12:26:00Z">
        <w:r w:rsidRPr="00BA3F44" w:rsidDel="00A40FD5">
          <w:rPr>
            <w:rFonts w:ascii="Arial" w:hAnsi="Arial" w:cs="Arial"/>
            <w:color w:val="333333"/>
            <w:sz w:val="18"/>
            <w:szCs w:val="18"/>
            <w:lang w:eastAsia="es-AR"/>
          </w:rPr>
          <w:br/>
        </w:r>
      </w:del>
    </w:p>
    <w:p w:rsidR="008A6677" w:rsidRDefault="00F328B6" w:rsidP="0009746F">
      <w:pPr>
        <w:numPr>
          <w:ins w:id="26" w:author="Natalia de la Sota" w:date="2011-11-07T12:27:00Z"/>
        </w:numPr>
        <w:spacing w:after="0" w:line="360" w:lineRule="auto"/>
        <w:jc w:val="both"/>
        <w:rPr>
          <w:ins w:id="27" w:author="Natalia de la Sota" w:date="2011-11-07T12:29:00Z"/>
          <w:rFonts w:ascii="Arial" w:hAnsi="Arial" w:cs="Arial"/>
          <w:color w:val="333333"/>
          <w:sz w:val="18"/>
          <w:szCs w:val="18"/>
          <w:lang w:eastAsia="es-AR"/>
        </w:rPr>
      </w:pPr>
      <w:r w:rsidRPr="00BA3F44">
        <w:rPr>
          <w:rFonts w:ascii="Arial" w:hAnsi="Arial" w:cs="Arial"/>
          <w:b/>
          <w:bCs/>
          <w:color w:val="333333"/>
          <w:sz w:val="18"/>
          <w:szCs w:val="18"/>
          <w:lang w:eastAsia="es-AR"/>
        </w:rPr>
        <w:t>1</w:t>
      </w:r>
      <w:r>
        <w:rPr>
          <w:rFonts w:ascii="Arial" w:hAnsi="Arial" w:cs="Arial"/>
          <w:b/>
          <w:bCs/>
          <w:color w:val="333333"/>
          <w:sz w:val="18"/>
          <w:szCs w:val="18"/>
          <w:lang w:eastAsia="es-AR"/>
        </w:rPr>
        <w:t>2</w:t>
      </w:r>
      <w:r w:rsidRPr="00BA3F44">
        <w:rPr>
          <w:rFonts w:ascii="Arial" w:hAnsi="Arial" w:cs="Arial"/>
          <w:b/>
          <w:bCs/>
          <w:color w:val="333333"/>
          <w:sz w:val="18"/>
          <w:szCs w:val="18"/>
          <w:lang w:eastAsia="es-AR"/>
        </w:rPr>
        <w:t>.</w:t>
      </w:r>
      <w:r w:rsidRPr="00BA3F44">
        <w:rPr>
          <w:rFonts w:ascii="Arial" w:hAnsi="Arial" w:cs="Arial"/>
          <w:color w:val="333333"/>
          <w:sz w:val="18"/>
          <w:szCs w:val="18"/>
          <w:lang w:eastAsia="es-AR"/>
        </w:rPr>
        <w:t xml:space="preserve"> La asignación de</w:t>
      </w:r>
      <w:r w:rsidR="00A40FD5">
        <w:rPr>
          <w:rFonts w:ascii="Arial" w:hAnsi="Arial" w:cs="Arial"/>
          <w:color w:val="333333"/>
          <w:sz w:val="18"/>
          <w:szCs w:val="18"/>
          <w:lang w:eastAsia="es-AR"/>
        </w:rPr>
        <w:t>l</w:t>
      </w:r>
      <w:r w:rsidRPr="00BA3F44">
        <w:rPr>
          <w:rFonts w:ascii="Arial" w:hAnsi="Arial" w:cs="Arial"/>
          <w:color w:val="333333"/>
          <w:sz w:val="18"/>
          <w:szCs w:val="18"/>
          <w:lang w:eastAsia="es-AR"/>
        </w:rPr>
        <w:t xml:space="preserve"> Premio quedará asimismo condicionada a que su Potencial Ganador se presente a reclamar su asignación en el lugar, fecha y hora dispuesta por el Organizador y en ese acto: a) Entregue copia de su DNI y exhiba el original del mismo, del cual surja que es mayor de 18 años de edad</w:t>
      </w:r>
      <w:del w:id="28" w:author="Natalia de la Sota" w:date="2011-11-07T12:27:00Z">
        <w:r w:rsidRPr="00BA3F44" w:rsidDel="00A40FD5">
          <w:rPr>
            <w:rFonts w:ascii="Arial" w:hAnsi="Arial" w:cs="Arial"/>
            <w:color w:val="333333"/>
            <w:sz w:val="18"/>
            <w:szCs w:val="18"/>
            <w:lang w:eastAsia="es-AR"/>
          </w:rPr>
          <w:delText>;</w:delText>
        </w:r>
      </w:del>
      <w:r w:rsidRPr="00BA3F44">
        <w:rPr>
          <w:rFonts w:ascii="Arial" w:hAnsi="Arial" w:cs="Arial"/>
          <w:color w:val="333333"/>
          <w:sz w:val="18"/>
          <w:szCs w:val="18"/>
          <w:lang w:eastAsia="es-AR"/>
        </w:rPr>
        <w:t xml:space="preserve"> y b) Acredite ser el titular de la línea telefónica desde la cual se participó en la </w:t>
      </w:r>
      <w:proofErr w:type="spellStart"/>
      <w:r w:rsidRPr="00BA3F44">
        <w:rPr>
          <w:rFonts w:ascii="Arial" w:hAnsi="Arial" w:cs="Arial"/>
          <w:color w:val="333333"/>
          <w:sz w:val="18"/>
          <w:szCs w:val="18"/>
          <w:lang w:eastAsia="es-AR"/>
        </w:rPr>
        <w:t>Trivia</w:t>
      </w:r>
      <w:proofErr w:type="spellEnd"/>
      <w:r w:rsidRPr="00BA3F44">
        <w:rPr>
          <w:rFonts w:ascii="Arial" w:hAnsi="Arial" w:cs="Arial"/>
          <w:color w:val="333333"/>
          <w:sz w:val="18"/>
          <w:szCs w:val="18"/>
          <w:lang w:eastAsia="es-AR"/>
        </w:rPr>
        <w:t xml:space="preserve"> y que no adeuda pag</w:t>
      </w:r>
      <w:r>
        <w:rPr>
          <w:rFonts w:ascii="Arial" w:hAnsi="Arial" w:cs="Arial"/>
          <w:color w:val="333333"/>
          <w:sz w:val="18"/>
          <w:szCs w:val="18"/>
          <w:lang w:eastAsia="es-AR"/>
        </w:rPr>
        <w:t xml:space="preserve">os por servicios de telefonía </w:t>
      </w:r>
      <w:r w:rsidRPr="00BA3F44">
        <w:rPr>
          <w:rFonts w:ascii="Arial" w:hAnsi="Arial" w:cs="Arial"/>
          <w:color w:val="333333"/>
          <w:sz w:val="18"/>
          <w:szCs w:val="18"/>
          <w:lang w:eastAsia="es-AR"/>
        </w:rPr>
        <w:t xml:space="preserve">celular a su compañía de telefonía, mediante la entrega de copia de las últimas dos (2) facturas de los servicios y la exhibición de los originales. La falta de presentación del Participante o su incumplimiento con la presentación de la documentación descrita en los puntos a) o b) de este punto, en tiempo y forma, provocará, automáticamente, sin necesidad de previa interpelación alguna, la pérdida de su derecho a la asignación del Premio, </w:t>
      </w:r>
      <w:r w:rsidR="00A40FD5">
        <w:rPr>
          <w:rFonts w:ascii="Arial" w:hAnsi="Arial" w:cs="Arial"/>
          <w:color w:val="333333"/>
          <w:sz w:val="18"/>
          <w:szCs w:val="18"/>
          <w:lang w:eastAsia="es-AR"/>
        </w:rPr>
        <w:t xml:space="preserve">sin derecho a </w:t>
      </w:r>
      <w:r w:rsidRPr="00BA3F44">
        <w:rPr>
          <w:rFonts w:ascii="Arial" w:hAnsi="Arial" w:cs="Arial"/>
          <w:color w:val="333333"/>
          <w:sz w:val="18"/>
          <w:szCs w:val="18"/>
          <w:lang w:eastAsia="es-AR"/>
        </w:rPr>
        <w:t xml:space="preserve">compensación o indemnización alguna. El Organizador podrá optar por requerir al Participante que, en sustitución de su presentación personal, envíe por correo, al domicilio que el Organizador le indique, la documentación mencionada más arriba en este punto. </w:t>
      </w:r>
      <w:r w:rsidRPr="00BA3F44">
        <w:rPr>
          <w:rFonts w:ascii="Arial" w:hAnsi="Arial" w:cs="Arial"/>
          <w:color w:val="333333"/>
          <w:sz w:val="18"/>
          <w:szCs w:val="18"/>
          <w:lang w:eastAsia="es-AR"/>
        </w:rPr>
        <w:br/>
      </w:r>
      <w:r w:rsidRPr="00BA3F44">
        <w:rPr>
          <w:rFonts w:ascii="Arial" w:hAnsi="Arial" w:cs="Arial"/>
          <w:b/>
          <w:bCs/>
          <w:color w:val="333333"/>
          <w:sz w:val="18"/>
          <w:szCs w:val="18"/>
          <w:lang w:eastAsia="es-AR"/>
        </w:rPr>
        <w:t>1</w:t>
      </w:r>
      <w:r>
        <w:rPr>
          <w:rFonts w:ascii="Arial" w:hAnsi="Arial" w:cs="Arial"/>
          <w:b/>
          <w:bCs/>
          <w:color w:val="333333"/>
          <w:sz w:val="18"/>
          <w:szCs w:val="18"/>
          <w:lang w:eastAsia="es-AR"/>
        </w:rPr>
        <w:t>3</w:t>
      </w:r>
      <w:r w:rsidRPr="00BA3F44">
        <w:rPr>
          <w:rFonts w:ascii="Arial" w:hAnsi="Arial" w:cs="Arial"/>
          <w:b/>
          <w:bCs/>
          <w:color w:val="333333"/>
          <w:sz w:val="18"/>
          <w:szCs w:val="18"/>
          <w:lang w:eastAsia="es-AR"/>
        </w:rPr>
        <w:t>.</w:t>
      </w:r>
      <w:r w:rsidRPr="00BA3F44">
        <w:rPr>
          <w:rFonts w:ascii="Arial" w:hAnsi="Arial" w:cs="Arial"/>
          <w:color w:val="333333"/>
          <w:sz w:val="18"/>
          <w:szCs w:val="18"/>
          <w:lang w:eastAsia="es-AR"/>
        </w:rPr>
        <w:t xml:space="preserve"> Cumplidos todos los requisitos establecidos en los puntos precedentes, </w:t>
      </w:r>
      <w:r w:rsidR="00A40FD5">
        <w:rPr>
          <w:rFonts w:ascii="Arial" w:hAnsi="Arial" w:cs="Arial"/>
          <w:color w:val="333333"/>
          <w:sz w:val="18"/>
          <w:szCs w:val="18"/>
          <w:lang w:eastAsia="es-AR"/>
        </w:rPr>
        <w:t>e</w:t>
      </w:r>
      <w:r w:rsidRPr="00BA3F44">
        <w:rPr>
          <w:rFonts w:ascii="Arial" w:hAnsi="Arial" w:cs="Arial"/>
          <w:color w:val="333333"/>
          <w:sz w:val="18"/>
          <w:szCs w:val="18"/>
          <w:lang w:eastAsia="es-AR"/>
        </w:rPr>
        <w:t xml:space="preserve">l Premio será inmediatamente asignado por el Organizador a su Potencial Ganador (“Ganador”). </w:t>
      </w:r>
      <w:r w:rsidR="00A40FD5">
        <w:rPr>
          <w:rFonts w:ascii="Arial" w:hAnsi="Arial" w:cs="Arial"/>
          <w:color w:val="333333"/>
          <w:sz w:val="18"/>
          <w:szCs w:val="18"/>
          <w:lang w:eastAsia="es-AR"/>
        </w:rPr>
        <w:t xml:space="preserve">El </w:t>
      </w:r>
      <w:r w:rsidRPr="00BA3F44">
        <w:rPr>
          <w:rFonts w:ascii="Arial" w:hAnsi="Arial" w:cs="Arial"/>
          <w:color w:val="333333"/>
          <w:sz w:val="18"/>
          <w:szCs w:val="18"/>
          <w:lang w:eastAsia="es-AR"/>
        </w:rPr>
        <w:t xml:space="preserve">Premio será entregado por </w:t>
      </w:r>
      <w:r>
        <w:rPr>
          <w:rFonts w:ascii="Arial" w:hAnsi="Arial" w:cs="Arial"/>
          <w:color w:val="333333"/>
          <w:sz w:val="18"/>
          <w:szCs w:val="18"/>
          <w:lang w:eastAsia="es-AR"/>
        </w:rPr>
        <w:t>Interacel Argentina</w:t>
      </w:r>
      <w:r w:rsidRPr="00BA3F44">
        <w:rPr>
          <w:rFonts w:ascii="Arial" w:hAnsi="Arial" w:cs="Arial"/>
          <w:color w:val="333333"/>
          <w:sz w:val="18"/>
          <w:szCs w:val="18"/>
          <w:lang w:eastAsia="es-AR"/>
        </w:rPr>
        <w:t xml:space="preserve"> dentro de los treinta (30) días contados a partir de </w:t>
      </w:r>
      <w:r w:rsidR="00A40FD5">
        <w:rPr>
          <w:rFonts w:ascii="Arial" w:hAnsi="Arial" w:cs="Arial"/>
          <w:color w:val="333333"/>
          <w:sz w:val="18"/>
          <w:szCs w:val="18"/>
          <w:lang w:eastAsia="es-AR"/>
        </w:rPr>
        <w:t>su</w:t>
      </w:r>
      <w:r w:rsidRPr="00BA3F44">
        <w:rPr>
          <w:rFonts w:ascii="Arial" w:hAnsi="Arial" w:cs="Arial"/>
          <w:color w:val="333333"/>
          <w:sz w:val="18"/>
          <w:szCs w:val="18"/>
          <w:lang w:eastAsia="es-AR"/>
        </w:rPr>
        <w:t xml:space="preserve"> asignación, en el domicilio de la ciudad de Buenos Aires que establezca </w:t>
      </w:r>
      <w:r>
        <w:rPr>
          <w:rFonts w:ascii="Arial" w:hAnsi="Arial" w:cs="Arial"/>
          <w:color w:val="333333"/>
          <w:sz w:val="18"/>
          <w:szCs w:val="18"/>
          <w:lang w:eastAsia="es-AR"/>
        </w:rPr>
        <w:t>Interacel Argentina</w:t>
      </w:r>
      <w:r w:rsidRPr="00BA3F44">
        <w:rPr>
          <w:rFonts w:ascii="Arial" w:hAnsi="Arial" w:cs="Arial"/>
          <w:color w:val="333333"/>
          <w:sz w:val="18"/>
          <w:szCs w:val="18"/>
          <w:lang w:eastAsia="es-AR"/>
        </w:rPr>
        <w:t xml:space="preserve">. </w:t>
      </w:r>
      <w:r>
        <w:rPr>
          <w:rFonts w:ascii="Arial" w:hAnsi="Arial" w:cs="Arial"/>
          <w:color w:val="333333"/>
          <w:sz w:val="18"/>
          <w:szCs w:val="18"/>
          <w:lang w:eastAsia="es-AR"/>
        </w:rPr>
        <w:t>Interacel Argentina</w:t>
      </w:r>
      <w:r w:rsidRPr="00BA3F44">
        <w:rPr>
          <w:rFonts w:ascii="Arial" w:hAnsi="Arial" w:cs="Arial"/>
          <w:color w:val="333333"/>
          <w:sz w:val="18"/>
          <w:szCs w:val="18"/>
          <w:lang w:eastAsia="es-AR"/>
        </w:rPr>
        <w:t xml:space="preserve"> podrá optar por remitir al </w:t>
      </w:r>
      <w:r w:rsidR="00A40FD5">
        <w:rPr>
          <w:rFonts w:ascii="Arial" w:hAnsi="Arial" w:cs="Arial"/>
          <w:color w:val="333333"/>
          <w:sz w:val="18"/>
          <w:szCs w:val="18"/>
          <w:lang w:eastAsia="es-AR"/>
        </w:rPr>
        <w:t>G</w:t>
      </w:r>
      <w:r w:rsidRPr="00BA3F44">
        <w:rPr>
          <w:rFonts w:ascii="Arial" w:hAnsi="Arial" w:cs="Arial"/>
          <w:color w:val="333333"/>
          <w:sz w:val="18"/>
          <w:szCs w:val="18"/>
          <w:lang w:eastAsia="es-AR"/>
        </w:rPr>
        <w:t xml:space="preserve">anador un cheque o giro postal por el importe del Premio o por efectuarle una transferencia bancaria, </w:t>
      </w:r>
      <w:r w:rsidR="008A6677">
        <w:rPr>
          <w:rFonts w:ascii="Arial" w:hAnsi="Arial" w:cs="Arial"/>
          <w:color w:val="333333"/>
          <w:sz w:val="18"/>
          <w:szCs w:val="18"/>
          <w:lang w:eastAsia="es-AR"/>
        </w:rPr>
        <w:t xml:space="preserve">para </w:t>
      </w:r>
      <w:r w:rsidRPr="00BA3F44">
        <w:rPr>
          <w:rFonts w:ascii="Arial" w:hAnsi="Arial" w:cs="Arial"/>
          <w:color w:val="333333"/>
          <w:sz w:val="18"/>
          <w:szCs w:val="18"/>
          <w:lang w:eastAsia="es-AR"/>
        </w:rPr>
        <w:t xml:space="preserve">lo cual </w:t>
      </w:r>
      <w:r w:rsidR="008A6677">
        <w:rPr>
          <w:rFonts w:ascii="Arial" w:hAnsi="Arial" w:cs="Arial"/>
          <w:color w:val="333333"/>
          <w:sz w:val="18"/>
          <w:szCs w:val="18"/>
          <w:lang w:eastAsia="es-AR"/>
        </w:rPr>
        <w:t>el</w:t>
      </w:r>
      <w:r w:rsidRPr="00BA3F44">
        <w:rPr>
          <w:rFonts w:ascii="Arial" w:hAnsi="Arial" w:cs="Arial"/>
          <w:color w:val="333333"/>
          <w:sz w:val="18"/>
          <w:szCs w:val="18"/>
          <w:lang w:eastAsia="es-AR"/>
        </w:rPr>
        <w:t xml:space="preserve"> Ganador deberá informar por escrito los datos de la cuenta bancaria y los demás que sean necesarios para que</w:t>
      </w:r>
      <w:r w:rsidR="008A6677">
        <w:rPr>
          <w:rFonts w:ascii="Arial" w:hAnsi="Arial" w:cs="Arial"/>
          <w:color w:val="333333"/>
          <w:sz w:val="18"/>
          <w:szCs w:val="18"/>
          <w:lang w:eastAsia="es-AR"/>
        </w:rPr>
        <w:t xml:space="preserve"> </w:t>
      </w:r>
      <w:r w:rsidRPr="00BA3F44">
        <w:rPr>
          <w:rFonts w:ascii="Arial" w:hAnsi="Arial" w:cs="Arial"/>
          <w:color w:val="333333"/>
          <w:sz w:val="18"/>
          <w:szCs w:val="18"/>
          <w:lang w:eastAsia="es-AR"/>
        </w:rPr>
        <w:t>el</w:t>
      </w:r>
      <w:r w:rsidR="008A6677">
        <w:rPr>
          <w:rFonts w:ascii="Arial" w:hAnsi="Arial" w:cs="Arial"/>
          <w:color w:val="333333"/>
          <w:sz w:val="18"/>
          <w:szCs w:val="18"/>
          <w:lang w:eastAsia="es-AR"/>
        </w:rPr>
        <w:t xml:space="preserve"> Organizador </w:t>
      </w:r>
      <w:r w:rsidRPr="00BA3F44">
        <w:rPr>
          <w:rFonts w:ascii="Arial" w:hAnsi="Arial" w:cs="Arial"/>
          <w:color w:val="333333"/>
          <w:sz w:val="18"/>
          <w:szCs w:val="18"/>
          <w:lang w:eastAsia="es-AR"/>
        </w:rPr>
        <w:t>pueda</w:t>
      </w:r>
      <w:r w:rsidR="008A6677">
        <w:rPr>
          <w:rFonts w:ascii="Arial" w:hAnsi="Arial" w:cs="Arial"/>
          <w:color w:val="333333"/>
          <w:sz w:val="18"/>
          <w:szCs w:val="18"/>
          <w:lang w:eastAsia="es-AR"/>
        </w:rPr>
        <w:t xml:space="preserve"> </w:t>
      </w:r>
      <w:r w:rsidRPr="00BA3F44">
        <w:rPr>
          <w:rFonts w:ascii="Arial" w:hAnsi="Arial" w:cs="Arial"/>
          <w:color w:val="333333"/>
          <w:sz w:val="18"/>
          <w:szCs w:val="18"/>
          <w:lang w:eastAsia="es-AR"/>
        </w:rPr>
        <w:t>realizar</w:t>
      </w:r>
      <w:r w:rsidR="008A6677">
        <w:rPr>
          <w:rFonts w:ascii="Arial" w:hAnsi="Arial" w:cs="Arial"/>
          <w:color w:val="333333"/>
          <w:sz w:val="18"/>
          <w:szCs w:val="18"/>
          <w:lang w:eastAsia="es-AR"/>
        </w:rPr>
        <w:t xml:space="preserve"> dicha </w:t>
      </w:r>
      <w:r w:rsidRPr="00BA3F44">
        <w:rPr>
          <w:rFonts w:ascii="Arial" w:hAnsi="Arial" w:cs="Arial"/>
          <w:color w:val="333333"/>
          <w:sz w:val="18"/>
          <w:szCs w:val="18"/>
          <w:lang w:eastAsia="es-AR"/>
        </w:rPr>
        <w:t>transferencia.</w:t>
      </w:r>
      <w:del w:id="29" w:author="Natalia de la Sota" w:date="2011-11-07T12:29:00Z">
        <w:r w:rsidRPr="00BA3F44" w:rsidDel="008A6677">
          <w:rPr>
            <w:rFonts w:ascii="Arial" w:hAnsi="Arial" w:cs="Arial"/>
            <w:color w:val="333333"/>
            <w:sz w:val="18"/>
            <w:szCs w:val="18"/>
            <w:lang w:eastAsia="es-AR"/>
          </w:rPr>
          <w:delText xml:space="preserve"> </w:delText>
        </w:r>
        <w:r w:rsidRPr="00BA3F44" w:rsidDel="008A6677">
          <w:rPr>
            <w:rFonts w:ascii="Arial" w:hAnsi="Arial" w:cs="Arial"/>
            <w:color w:val="333333"/>
            <w:sz w:val="18"/>
            <w:szCs w:val="18"/>
            <w:lang w:eastAsia="es-AR"/>
          </w:rPr>
          <w:br/>
        </w:r>
      </w:del>
    </w:p>
    <w:p w:rsidR="008A6677" w:rsidRDefault="00F328B6" w:rsidP="0009746F">
      <w:pPr>
        <w:numPr>
          <w:ins w:id="30" w:author="Natalia de la Sota" w:date="2011-11-07T12:29:00Z"/>
        </w:numPr>
        <w:spacing w:after="0" w:line="360" w:lineRule="auto"/>
        <w:jc w:val="both"/>
        <w:rPr>
          <w:ins w:id="31" w:author="Natalia de la Sota" w:date="2011-11-07T12:31:00Z"/>
          <w:rFonts w:ascii="Arial" w:hAnsi="Arial" w:cs="Arial"/>
          <w:color w:val="333333"/>
          <w:sz w:val="18"/>
          <w:szCs w:val="18"/>
          <w:lang w:eastAsia="es-AR"/>
        </w:rPr>
      </w:pPr>
      <w:r w:rsidRPr="00BA3F44">
        <w:rPr>
          <w:rFonts w:ascii="Arial" w:hAnsi="Arial" w:cs="Arial"/>
          <w:b/>
          <w:bCs/>
          <w:color w:val="333333"/>
          <w:sz w:val="18"/>
          <w:szCs w:val="18"/>
          <w:lang w:eastAsia="es-AR"/>
        </w:rPr>
        <w:t>1</w:t>
      </w:r>
      <w:r>
        <w:rPr>
          <w:rFonts w:ascii="Arial" w:hAnsi="Arial" w:cs="Arial"/>
          <w:b/>
          <w:bCs/>
          <w:color w:val="333333"/>
          <w:sz w:val="18"/>
          <w:szCs w:val="18"/>
          <w:lang w:eastAsia="es-AR"/>
        </w:rPr>
        <w:t>4</w:t>
      </w:r>
      <w:r w:rsidRPr="00BA3F44">
        <w:rPr>
          <w:rFonts w:ascii="Arial" w:hAnsi="Arial" w:cs="Arial"/>
          <w:b/>
          <w:bCs/>
          <w:color w:val="333333"/>
          <w:sz w:val="18"/>
          <w:szCs w:val="18"/>
          <w:lang w:eastAsia="es-AR"/>
        </w:rPr>
        <w:t>.</w:t>
      </w:r>
      <w:r w:rsidRPr="00BA3F44">
        <w:rPr>
          <w:rFonts w:ascii="Arial" w:hAnsi="Arial" w:cs="Arial"/>
          <w:color w:val="333333"/>
          <w:sz w:val="18"/>
          <w:szCs w:val="18"/>
          <w:lang w:eastAsia="es-AR"/>
        </w:rPr>
        <w:t xml:space="preserve"> Todos los costos que se deriven de la obtención del Premio, así como todo impuesto, tasa, contribución, arancel o suma de dinero que deba actualmente abonarse o se imponga en el futuro sobre </w:t>
      </w:r>
      <w:r w:rsidR="008A6677">
        <w:rPr>
          <w:rFonts w:ascii="Arial" w:hAnsi="Arial" w:cs="Arial"/>
          <w:color w:val="333333"/>
          <w:sz w:val="18"/>
          <w:szCs w:val="18"/>
          <w:lang w:eastAsia="es-AR"/>
        </w:rPr>
        <w:t>e</w:t>
      </w:r>
      <w:r w:rsidRPr="00BA3F44">
        <w:rPr>
          <w:rFonts w:ascii="Arial" w:hAnsi="Arial" w:cs="Arial"/>
          <w:color w:val="333333"/>
          <w:sz w:val="18"/>
          <w:szCs w:val="18"/>
          <w:lang w:eastAsia="es-AR"/>
        </w:rPr>
        <w:t xml:space="preserve">l Premio, como así también los gastos en que incurran los Participantes </w:t>
      </w:r>
      <w:r w:rsidR="008A6677">
        <w:rPr>
          <w:rFonts w:ascii="Arial" w:hAnsi="Arial" w:cs="Arial"/>
          <w:color w:val="333333"/>
          <w:sz w:val="18"/>
          <w:szCs w:val="18"/>
          <w:lang w:eastAsia="es-AR"/>
        </w:rPr>
        <w:t xml:space="preserve">por su participación en la </w:t>
      </w:r>
      <w:proofErr w:type="spellStart"/>
      <w:r w:rsidR="008A6677">
        <w:rPr>
          <w:rFonts w:ascii="Arial" w:hAnsi="Arial" w:cs="Arial"/>
          <w:color w:val="333333"/>
          <w:sz w:val="18"/>
          <w:szCs w:val="18"/>
          <w:lang w:eastAsia="es-AR"/>
        </w:rPr>
        <w:t>Trivia</w:t>
      </w:r>
      <w:proofErr w:type="spellEnd"/>
      <w:r w:rsidR="008A6677">
        <w:rPr>
          <w:rFonts w:ascii="Arial" w:hAnsi="Arial" w:cs="Arial"/>
          <w:color w:val="333333"/>
          <w:sz w:val="18"/>
          <w:szCs w:val="18"/>
          <w:lang w:eastAsia="es-AR"/>
        </w:rPr>
        <w:t xml:space="preserve"> o el Ganador como consecuencia de la obtención del Premio </w:t>
      </w:r>
      <w:r w:rsidRPr="00BA3F44">
        <w:rPr>
          <w:rFonts w:ascii="Arial" w:hAnsi="Arial" w:cs="Arial"/>
          <w:color w:val="333333"/>
          <w:sz w:val="18"/>
          <w:szCs w:val="18"/>
          <w:lang w:eastAsia="es-AR"/>
        </w:rPr>
        <w:t xml:space="preserve">incluyendo, sin limitación, los gastos de traslado y estadía en que incurra para procurar la asignación o entrega del </w:t>
      </w:r>
      <w:r w:rsidR="008A6677">
        <w:rPr>
          <w:rFonts w:ascii="Arial" w:hAnsi="Arial" w:cs="Arial"/>
          <w:color w:val="333333"/>
          <w:sz w:val="18"/>
          <w:szCs w:val="18"/>
          <w:lang w:eastAsia="es-AR"/>
        </w:rPr>
        <w:t>mismo</w:t>
      </w:r>
      <w:r w:rsidRPr="00BA3F44">
        <w:rPr>
          <w:rFonts w:ascii="Arial" w:hAnsi="Arial" w:cs="Arial"/>
          <w:color w:val="333333"/>
          <w:sz w:val="18"/>
          <w:szCs w:val="18"/>
          <w:lang w:eastAsia="es-AR"/>
        </w:rPr>
        <w:t>, estará</w:t>
      </w:r>
      <w:r w:rsidR="008A6677">
        <w:rPr>
          <w:rFonts w:ascii="Arial" w:hAnsi="Arial" w:cs="Arial"/>
          <w:color w:val="333333"/>
          <w:sz w:val="18"/>
          <w:szCs w:val="18"/>
          <w:lang w:eastAsia="es-AR"/>
        </w:rPr>
        <w:t xml:space="preserve">n </w:t>
      </w:r>
      <w:r w:rsidRPr="00BA3F44">
        <w:rPr>
          <w:rFonts w:ascii="Arial" w:hAnsi="Arial" w:cs="Arial"/>
          <w:color w:val="333333"/>
          <w:sz w:val="18"/>
          <w:szCs w:val="18"/>
          <w:lang w:eastAsia="es-AR"/>
        </w:rPr>
        <w:t>a</w:t>
      </w:r>
      <w:r w:rsidR="008A6677">
        <w:rPr>
          <w:rFonts w:ascii="Arial" w:hAnsi="Arial" w:cs="Arial"/>
          <w:color w:val="333333"/>
          <w:sz w:val="18"/>
          <w:szCs w:val="18"/>
          <w:lang w:eastAsia="es-AR"/>
        </w:rPr>
        <w:t xml:space="preserve"> su </w:t>
      </w:r>
      <w:r w:rsidRPr="00BA3F44">
        <w:rPr>
          <w:rFonts w:ascii="Arial" w:hAnsi="Arial" w:cs="Arial"/>
          <w:color w:val="333333"/>
          <w:sz w:val="18"/>
          <w:szCs w:val="18"/>
          <w:lang w:eastAsia="es-AR"/>
        </w:rPr>
        <w:t>exclusivo</w:t>
      </w:r>
      <w:r w:rsidR="008A6677">
        <w:rPr>
          <w:rFonts w:ascii="Arial" w:hAnsi="Arial" w:cs="Arial"/>
          <w:color w:val="333333"/>
          <w:sz w:val="18"/>
          <w:szCs w:val="18"/>
          <w:lang w:eastAsia="es-AR"/>
        </w:rPr>
        <w:t xml:space="preserve"> </w:t>
      </w:r>
      <w:r w:rsidRPr="00BA3F44">
        <w:rPr>
          <w:rFonts w:ascii="Arial" w:hAnsi="Arial" w:cs="Arial"/>
          <w:color w:val="333333"/>
          <w:sz w:val="18"/>
          <w:szCs w:val="18"/>
          <w:lang w:eastAsia="es-AR"/>
        </w:rPr>
        <w:t>cargo.</w:t>
      </w:r>
      <w:del w:id="32" w:author="Natalia de la Sota" w:date="2011-11-07T12:31:00Z">
        <w:r w:rsidRPr="00BA3F44" w:rsidDel="008A6677">
          <w:rPr>
            <w:rFonts w:ascii="Arial" w:hAnsi="Arial" w:cs="Arial"/>
            <w:color w:val="333333"/>
            <w:sz w:val="18"/>
            <w:szCs w:val="18"/>
            <w:lang w:eastAsia="es-AR"/>
          </w:rPr>
          <w:delText xml:space="preserve"> </w:delText>
        </w:r>
        <w:r w:rsidRPr="00BA3F44" w:rsidDel="008A6677">
          <w:rPr>
            <w:rFonts w:ascii="Arial" w:hAnsi="Arial" w:cs="Arial"/>
            <w:color w:val="333333"/>
            <w:sz w:val="18"/>
            <w:szCs w:val="18"/>
            <w:lang w:eastAsia="es-AR"/>
          </w:rPr>
          <w:br/>
        </w:r>
      </w:del>
    </w:p>
    <w:p w:rsidR="00D57008" w:rsidRDefault="00F328B6" w:rsidP="0009746F">
      <w:pPr>
        <w:numPr>
          <w:ins w:id="33" w:author="Natalia de la Sota" w:date="2011-11-07T12:33:00Z"/>
        </w:numPr>
        <w:spacing w:after="0" w:line="360" w:lineRule="auto"/>
        <w:jc w:val="both"/>
        <w:rPr>
          <w:ins w:id="34" w:author="Natalia de la Sota" w:date="2011-11-07T11:34:00Z"/>
          <w:rFonts w:ascii="Arial" w:hAnsi="Arial" w:cs="Arial"/>
          <w:color w:val="333333"/>
          <w:sz w:val="18"/>
          <w:szCs w:val="18"/>
          <w:lang w:eastAsia="es-AR"/>
        </w:rPr>
      </w:pPr>
      <w:r w:rsidRPr="00BA3F44">
        <w:rPr>
          <w:rFonts w:ascii="Arial" w:hAnsi="Arial" w:cs="Arial"/>
          <w:b/>
          <w:bCs/>
          <w:color w:val="333333"/>
          <w:sz w:val="18"/>
          <w:szCs w:val="18"/>
          <w:lang w:eastAsia="es-AR"/>
        </w:rPr>
        <w:t>1</w:t>
      </w:r>
      <w:r>
        <w:rPr>
          <w:rFonts w:ascii="Arial" w:hAnsi="Arial" w:cs="Arial"/>
          <w:b/>
          <w:bCs/>
          <w:color w:val="333333"/>
          <w:sz w:val="18"/>
          <w:szCs w:val="18"/>
          <w:lang w:eastAsia="es-AR"/>
        </w:rPr>
        <w:t>5</w:t>
      </w:r>
      <w:r w:rsidRPr="00BA3F44">
        <w:rPr>
          <w:rFonts w:ascii="Arial" w:hAnsi="Arial" w:cs="Arial"/>
          <w:b/>
          <w:bCs/>
          <w:color w:val="333333"/>
          <w:sz w:val="18"/>
          <w:szCs w:val="18"/>
          <w:lang w:eastAsia="es-AR"/>
        </w:rPr>
        <w:t>.</w:t>
      </w:r>
      <w:r w:rsidRPr="00BA3F44">
        <w:rPr>
          <w:rFonts w:ascii="Arial" w:hAnsi="Arial" w:cs="Arial"/>
          <w:color w:val="333333"/>
          <w:sz w:val="18"/>
          <w:szCs w:val="18"/>
          <w:lang w:eastAsia="es-AR"/>
        </w:rPr>
        <w:t xml:space="preserve"> Los SMS enviados para participar en la </w:t>
      </w:r>
      <w:proofErr w:type="spellStart"/>
      <w:r w:rsidRPr="00BA3F44">
        <w:rPr>
          <w:rFonts w:ascii="Arial" w:hAnsi="Arial" w:cs="Arial"/>
          <w:color w:val="333333"/>
          <w:sz w:val="18"/>
          <w:szCs w:val="18"/>
          <w:lang w:eastAsia="es-AR"/>
        </w:rPr>
        <w:t>Trivia</w:t>
      </w:r>
      <w:proofErr w:type="spellEnd"/>
      <w:r w:rsidRPr="00BA3F44">
        <w:rPr>
          <w:rFonts w:ascii="Arial" w:hAnsi="Arial" w:cs="Arial"/>
          <w:color w:val="333333"/>
          <w:sz w:val="18"/>
          <w:szCs w:val="18"/>
          <w:lang w:eastAsia="es-AR"/>
        </w:rPr>
        <w:t xml:space="preserve"> resultarán plenamente válidos, sin que pueda ser opuesta a </w:t>
      </w:r>
      <w:r w:rsidR="008A6677">
        <w:rPr>
          <w:rFonts w:ascii="Arial" w:hAnsi="Arial" w:cs="Arial"/>
          <w:color w:val="333333"/>
          <w:sz w:val="18"/>
          <w:szCs w:val="18"/>
          <w:lang w:eastAsia="es-AR"/>
        </w:rPr>
        <w:t xml:space="preserve">Interacel Argentina </w:t>
      </w:r>
      <w:r w:rsidRPr="00BA3F44">
        <w:rPr>
          <w:rFonts w:ascii="Arial" w:hAnsi="Arial" w:cs="Arial"/>
          <w:color w:val="333333"/>
          <w:sz w:val="18"/>
          <w:szCs w:val="18"/>
          <w:lang w:eastAsia="es-AR"/>
        </w:rPr>
        <w:t xml:space="preserve">la pérdida, hurto, robo, extravío o avería de los equipos telefónicos desde los cuales fueron realizados. Está prohibido y será anulado cualquier intento o método de participación en la Promoción que se realice por cualquier proceso, técnica o mecánica de participación distinta a la detallada en estas Bases. </w:t>
      </w:r>
      <w:r w:rsidRPr="00BA3F44">
        <w:rPr>
          <w:rFonts w:ascii="Arial" w:hAnsi="Arial" w:cs="Arial"/>
          <w:color w:val="333333"/>
          <w:sz w:val="18"/>
          <w:szCs w:val="18"/>
          <w:lang w:eastAsia="es-AR"/>
        </w:rPr>
        <w:br/>
      </w:r>
      <w:r w:rsidRPr="00BA3F44">
        <w:rPr>
          <w:rFonts w:ascii="Arial" w:hAnsi="Arial" w:cs="Arial"/>
          <w:b/>
          <w:bCs/>
          <w:color w:val="333333"/>
          <w:sz w:val="18"/>
          <w:szCs w:val="18"/>
          <w:lang w:eastAsia="es-AR"/>
        </w:rPr>
        <w:t>1</w:t>
      </w:r>
      <w:r>
        <w:rPr>
          <w:rFonts w:ascii="Arial" w:hAnsi="Arial" w:cs="Arial"/>
          <w:b/>
          <w:bCs/>
          <w:color w:val="333333"/>
          <w:sz w:val="18"/>
          <w:szCs w:val="18"/>
          <w:lang w:eastAsia="es-AR"/>
        </w:rPr>
        <w:t>6</w:t>
      </w:r>
      <w:r w:rsidRPr="00BA3F44">
        <w:rPr>
          <w:rFonts w:ascii="Arial" w:hAnsi="Arial" w:cs="Arial"/>
          <w:b/>
          <w:bCs/>
          <w:color w:val="333333"/>
          <w:sz w:val="18"/>
          <w:szCs w:val="18"/>
          <w:lang w:eastAsia="es-AR"/>
        </w:rPr>
        <w:t>.</w:t>
      </w:r>
      <w:r w:rsidRPr="00BA3F44">
        <w:rPr>
          <w:rFonts w:ascii="Arial" w:hAnsi="Arial" w:cs="Arial"/>
          <w:color w:val="333333"/>
          <w:sz w:val="18"/>
          <w:szCs w:val="18"/>
          <w:lang w:eastAsia="es-AR"/>
        </w:rPr>
        <w:t xml:space="preserve"> </w:t>
      </w:r>
      <w:r>
        <w:rPr>
          <w:rFonts w:ascii="Arial" w:hAnsi="Arial" w:cs="Arial"/>
          <w:color w:val="333333"/>
          <w:sz w:val="18"/>
          <w:szCs w:val="18"/>
          <w:lang w:eastAsia="es-AR"/>
        </w:rPr>
        <w:t>Interacel Argentina</w:t>
      </w:r>
      <w:r w:rsidRPr="00BA3F44">
        <w:rPr>
          <w:rFonts w:ascii="Arial" w:hAnsi="Arial" w:cs="Arial"/>
          <w:color w:val="333333"/>
          <w:sz w:val="18"/>
          <w:szCs w:val="18"/>
          <w:lang w:eastAsia="es-AR"/>
        </w:rPr>
        <w:t xml:space="preserve"> se responsabiliza por la recepción, procesamiento y entrega de los SMS a las Operadoras Telefónicas, pero no se responsabiliza por la demora en el envío y recepción de mensajes de texto</w:t>
      </w:r>
      <w:r w:rsidR="00D57008">
        <w:rPr>
          <w:rFonts w:ascii="Arial" w:hAnsi="Arial" w:cs="Arial"/>
          <w:color w:val="333333"/>
          <w:sz w:val="18"/>
          <w:szCs w:val="18"/>
          <w:lang w:eastAsia="es-AR"/>
        </w:rPr>
        <w:t xml:space="preserve"> </w:t>
      </w:r>
      <w:r w:rsidRPr="00BA3F44">
        <w:rPr>
          <w:rFonts w:ascii="Arial" w:hAnsi="Arial" w:cs="Arial"/>
          <w:color w:val="333333"/>
          <w:sz w:val="18"/>
          <w:szCs w:val="18"/>
          <w:lang w:eastAsia="es-AR"/>
        </w:rPr>
        <w:t>emitidos</w:t>
      </w:r>
      <w:r w:rsidR="00D57008">
        <w:rPr>
          <w:rFonts w:ascii="Arial" w:hAnsi="Arial" w:cs="Arial"/>
          <w:color w:val="333333"/>
          <w:sz w:val="18"/>
          <w:szCs w:val="18"/>
          <w:lang w:eastAsia="es-AR"/>
        </w:rPr>
        <w:t xml:space="preserve"> </w:t>
      </w:r>
      <w:r w:rsidRPr="00BA3F44">
        <w:rPr>
          <w:rFonts w:ascii="Arial" w:hAnsi="Arial" w:cs="Arial"/>
          <w:color w:val="333333"/>
          <w:sz w:val="18"/>
          <w:szCs w:val="18"/>
          <w:lang w:eastAsia="es-AR"/>
        </w:rPr>
        <w:t>por</w:t>
      </w:r>
      <w:r w:rsidR="00D57008">
        <w:rPr>
          <w:rFonts w:ascii="Arial" w:hAnsi="Arial" w:cs="Arial"/>
          <w:color w:val="333333"/>
          <w:sz w:val="18"/>
          <w:szCs w:val="18"/>
          <w:lang w:eastAsia="es-AR"/>
        </w:rPr>
        <w:t xml:space="preserve"> </w:t>
      </w:r>
      <w:r w:rsidRPr="00BA3F44">
        <w:rPr>
          <w:rFonts w:ascii="Arial" w:hAnsi="Arial" w:cs="Arial"/>
          <w:color w:val="333333"/>
          <w:sz w:val="18"/>
          <w:szCs w:val="18"/>
          <w:lang w:eastAsia="es-AR"/>
        </w:rPr>
        <w:t>tales</w:t>
      </w:r>
      <w:r w:rsidR="00D57008">
        <w:rPr>
          <w:rFonts w:ascii="Arial" w:hAnsi="Arial" w:cs="Arial"/>
          <w:color w:val="333333"/>
          <w:sz w:val="18"/>
          <w:szCs w:val="18"/>
          <w:lang w:eastAsia="es-AR"/>
        </w:rPr>
        <w:t xml:space="preserve"> </w:t>
      </w:r>
      <w:r w:rsidRPr="00BA3F44">
        <w:rPr>
          <w:rFonts w:ascii="Arial" w:hAnsi="Arial" w:cs="Arial"/>
          <w:color w:val="333333"/>
          <w:sz w:val="18"/>
          <w:szCs w:val="18"/>
          <w:lang w:eastAsia="es-AR"/>
        </w:rPr>
        <w:t>empresas.</w:t>
      </w:r>
    </w:p>
    <w:p w:rsidR="008A6677" w:rsidRDefault="00F328B6" w:rsidP="0009746F">
      <w:pPr>
        <w:spacing w:after="0" w:line="360" w:lineRule="auto"/>
        <w:jc w:val="both"/>
        <w:rPr>
          <w:rFonts w:ascii="Arial" w:hAnsi="Arial" w:cs="Arial"/>
          <w:color w:val="333333"/>
          <w:sz w:val="18"/>
          <w:szCs w:val="18"/>
          <w:lang w:eastAsia="es-AR"/>
        </w:rPr>
      </w:pPr>
      <w:r>
        <w:rPr>
          <w:rFonts w:ascii="Arial" w:hAnsi="Arial" w:cs="Arial"/>
          <w:b/>
          <w:bCs/>
          <w:color w:val="333333"/>
          <w:sz w:val="18"/>
          <w:szCs w:val="18"/>
          <w:lang w:eastAsia="es-AR"/>
        </w:rPr>
        <w:t>17</w:t>
      </w:r>
      <w:r w:rsidRPr="00BA3F44">
        <w:rPr>
          <w:rFonts w:ascii="Arial" w:hAnsi="Arial" w:cs="Arial"/>
          <w:b/>
          <w:bCs/>
          <w:color w:val="333333"/>
          <w:sz w:val="18"/>
          <w:szCs w:val="18"/>
          <w:lang w:eastAsia="es-AR"/>
        </w:rPr>
        <w:t>.</w:t>
      </w:r>
      <w:r w:rsidRPr="00BA3F44">
        <w:rPr>
          <w:rFonts w:ascii="Arial" w:hAnsi="Arial" w:cs="Arial"/>
          <w:color w:val="333333"/>
          <w:sz w:val="18"/>
          <w:szCs w:val="18"/>
          <w:lang w:eastAsia="es-AR"/>
        </w:rPr>
        <w:t xml:space="preserve"> La probabilidad de ser el potencial ganador en la </w:t>
      </w:r>
      <w:proofErr w:type="spellStart"/>
      <w:r w:rsidRPr="00BA3F44">
        <w:rPr>
          <w:rFonts w:ascii="Arial" w:hAnsi="Arial" w:cs="Arial"/>
          <w:color w:val="333333"/>
          <w:sz w:val="18"/>
          <w:szCs w:val="18"/>
          <w:lang w:eastAsia="es-AR"/>
        </w:rPr>
        <w:t>Trivia</w:t>
      </w:r>
      <w:proofErr w:type="spellEnd"/>
      <w:r w:rsidRPr="00BA3F44">
        <w:rPr>
          <w:rFonts w:ascii="Arial" w:hAnsi="Arial" w:cs="Arial"/>
          <w:color w:val="333333"/>
          <w:sz w:val="18"/>
          <w:szCs w:val="18"/>
          <w:lang w:eastAsia="es-AR"/>
        </w:rPr>
        <w:t xml:space="preserve"> dependerá de los conocimientos de los Participantes, de la cantidad de Preguntas que contesten correctamente y de la cantidad de Preguntas que contesten correctamente los demás Participantes que participen en la </w:t>
      </w:r>
      <w:proofErr w:type="spellStart"/>
      <w:r w:rsidRPr="00BA3F44">
        <w:rPr>
          <w:rFonts w:ascii="Arial" w:hAnsi="Arial" w:cs="Arial"/>
          <w:color w:val="333333"/>
          <w:sz w:val="18"/>
          <w:szCs w:val="18"/>
          <w:lang w:eastAsia="es-AR"/>
        </w:rPr>
        <w:t>Trivia</w:t>
      </w:r>
      <w:proofErr w:type="spellEnd"/>
      <w:r w:rsidRPr="00BA3F44">
        <w:rPr>
          <w:rFonts w:ascii="Arial" w:hAnsi="Arial" w:cs="Arial"/>
          <w:color w:val="333333"/>
          <w:sz w:val="18"/>
          <w:szCs w:val="18"/>
          <w:lang w:eastAsia="es-AR"/>
        </w:rPr>
        <w:t>.</w:t>
      </w:r>
    </w:p>
    <w:p w:rsidR="008A6677" w:rsidRDefault="00F328B6" w:rsidP="0009746F">
      <w:pPr>
        <w:numPr>
          <w:ins w:id="35" w:author="Natalia de la Sota" w:date="2011-11-07T12:34:00Z"/>
        </w:numPr>
        <w:spacing w:after="0" w:line="360" w:lineRule="auto"/>
        <w:jc w:val="both"/>
        <w:rPr>
          <w:ins w:id="36" w:author="Natalia de la Sota" w:date="2011-11-07T12:34:00Z"/>
          <w:rFonts w:ascii="Arial" w:hAnsi="Arial" w:cs="Arial"/>
          <w:color w:val="333333"/>
          <w:sz w:val="18"/>
          <w:szCs w:val="18"/>
          <w:lang w:eastAsia="es-AR"/>
        </w:rPr>
      </w:pPr>
      <w:r>
        <w:rPr>
          <w:rFonts w:ascii="Arial" w:hAnsi="Arial" w:cs="Arial"/>
          <w:b/>
          <w:bCs/>
          <w:color w:val="333333"/>
          <w:sz w:val="18"/>
          <w:szCs w:val="18"/>
          <w:lang w:eastAsia="es-AR"/>
        </w:rPr>
        <w:t>18</w:t>
      </w:r>
      <w:r w:rsidRPr="00BA3F44">
        <w:rPr>
          <w:rFonts w:ascii="Arial" w:hAnsi="Arial" w:cs="Arial"/>
          <w:b/>
          <w:bCs/>
          <w:color w:val="333333"/>
          <w:sz w:val="18"/>
          <w:szCs w:val="18"/>
          <w:lang w:eastAsia="es-AR"/>
        </w:rPr>
        <w:t>.</w:t>
      </w:r>
      <w:r w:rsidRPr="00BA3F44">
        <w:rPr>
          <w:rFonts w:ascii="Arial" w:hAnsi="Arial" w:cs="Arial"/>
          <w:color w:val="333333"/>
          <w:sz w:val="18"/>
          <w:szCs w:val="18"/>
          <w:lang w:eastAsia="es-AR"/>
        </w:rPr>
        <w:t xml:space="preserve"> Las Operadoras Telefónicas podrán difundir la existencia y contenido de esta Promoción por cualquier medio, incluyendo el envío de mensajes de texto a sus clientes, durante el Plazo de Vigencia. </w:t>
      </w:r>
      <w:r w:rsidRPr="00BA3F44">
        <w:rPr>
          <w:rFonts w:ascii="Arial" w:hAnsi="Arial" w:cs="Arial"/>
          <w:color w:val="333333"/>
          <w:sz w:val="18"/>
          <w:szCs w:val="18"/>
          <w:lang w:eastAsia="es-AR"/>
        </w:rPr>
        <w:br/>
      </w:r>
      <w:r>
        <w:rPr>
          <w:rFonts w:ascii="Arial" w:hAnsi="Arial" w:cs="Arial"/>
          <w:b/>
          <w:bCs/>
          <w:color w:val="333333"/>
          <w:sz w:val="18"/>
          <w:szCs w:val="18"/>
          <w:lang w:eastAsia="es-AR"/>
        </w:rPr>
        <w:t>19</w:t>
      </w:r>
      <w:r w:rsidRPr="00BA3F44">
        <w:rPr>
          <w:rFonts w:ascii="Arial" w:hAnsi="Arial" w:cs="Arial"/>
          <w:b/>
          <w:bCs/>
          <w:color w:val="333333"/>
          <w:sz w:val="18"/>
          <w:szCs w:val="18"/>
          <w:lang w:eastAsia="es-AR"/>
        </w:rPr>
        <w:t>.</w:t>
      </w:r>
      <w:r w:rsidRPr="00BA3F44">
        <w:rPr>
          <w:rFonts w:ascii="Arial" w:hAnsi="Arial" w:cs="Arial"/>
          <w:color w:val="333333"/>
          <w:sz w:val="18"/>
          <w:szCs w:val="18"/>
          <w:lang w:eastAsia="es-AR"/>
        </w:rPr>
        <w:t xml:space="preserve"> </w:t>
      </w:r>
      <w:r w:rsidR="008A6677">
        <w:rPr>
          <w:rFonts w:ascii="Arial" w:hAnsi="Arial" w:cs="Arial"/>
          <w:color w:val="333333"/>
          <w:sz w:val="18"/>
          <w:szCs w:val="18"/>
          <w:lang w:eastAsia="es-AR"/>
        </w:rPr>
        <w:t xml:space="preserve">Si el </w:t>
      </w:r>
      <w:r w:rsidRPr="00BA3F44">
        <w:rPr>
          <w:rFonts w:ascii="Arial" w:hAnsi="Arial" w:cs="Arial"/>
          <w:color w:val="333333"/>
          <w:sz w:val="18"/>
          <w:szCs w:val="18"/>
          <w:lang w:eastAsia="es-AR"/>
        </w:rPr>
        <w:t xml:space="preserve">Premio no </w:t>
      </w:r>
      <w:r w:rsidR="008A6677">
        <w:rPr>
          <w:rFonts w:ascii="Arial" w:hAnsi="Arial" w:cs="Arial"/>
          <w:color w:val="333333"/>
          <w:sz w:val="18"/>
          <w:szCs w:val="18"/>
          <w:lang w:eastAsia="es-AR"/>
        </w:rPr>
        <w:t xml:space="preserve">fuera </w:t>
      </w:r>
      <w:r w:rsidRPr="00BA3F44">
        <w:rPr>
          <w:rFonts w:ascii="Arial" w:hAnsi="Arial" w:cs="Arial"/>
          <w:color w:val="333333"/>
          <w:sz w:val="18"/>
          <w:szCs w:val="18"/>
          <w:lang w:eastAsia="es-AR"/>
        </w:rPr>
        <w:t>asignado</w:t>
      </w:r>
      <w:r w:rsidR="008A6677">
        <w:rPr>
          <w:rFonts w:ascii="Arial" w:hAnsi="Arial" w:cs="Arial"/>
          <w:color w:val="333333"/>
          <w:sz w:val="18"/>
          <w:szCs w:val="18"/>
          <w:lang w:eastAsia="es-AR"/>
        </w:rPr>
        <w:t xml:space="preserve"> a ganador alguno</w:t>
      </w:r>
      <w:r w:rsidRPr="00BA3F44">
        <w:rPr>
          <w:rFonts w:ascii="Arial" w:hAnsi="Arial" w:cs="Arial"/>
          <w:color w:val="333333"/>
          <w:sz w:val="18"/>
          <w:szCs w:val="18"/>
          <w:lang w:eastAsia="es-AR"/>
        </w:rPr>
        <w:t>, quedará en propiedad del Organizador.</w:t>
      </w:r>
    </w:p>
    <w:p w:rsidR="00D57008" w:rsidRDefault="00F328B6" w:rsidP="0009746F">
      <w:pPr>
        <w:numPr>
          <w:ins w:id="37" w:author="Natalia de la Sota" w:date="2011-11-07T12:34:00Z"/>
        </w:numPr>
        <w:spacing w:after="0" w:line="360" w:lineRule="auto"/>
        <w:jc w:val="both"/>
        <w:rPr>
          <w:ins w:id="38" w:author="Natalia de la Sota" w:date="2011-11-07T11:34:00Z"/>
          <w:rFonts w:ascii="Arial" w:hAnsi="Arial" w:cs="Arial"/>
          <w:color w:val="333333"/>
          <w:sz w:val="18"/>
          <w:szCs w:val="18"/>
          <w:lang w:eastAsia="es-AR"/>
        </w:rPr>
      </w:pPr>
      <w:del w:id="39" w:author="Natalia de la Sota" w:date="2011-11-07T12:48:00Z">
        <w:r w:rsidRPr="00BA3F44" w:rsidDel="001B0D61">
          <w:rPr>
            <w:rFonts w:ascii="Arial" w:hAnsi="Arial" w:cs="Arial"/>
            <w:color w:val="333333"/>
            <w:sz w:val="18"/>
            <w:szCs w:val="18"/>
            <w:lang w:eastAsia="es-AR"/>
          </w:rPr>
          <w:delText xml:space="preserve"> </w:delText>
        </w:r>
        <w:r w:rsidRPr="00BA3F44" w:rsidDel="001B0D61">
          <w:rPr>
            <w:rFonts w:ascii="Arial" w:hAnsi="Arial" w:cs="Arial"/>
            <w:color w:val="333333"/>
            <w:sz w:val="18"/>
            <w:szCs w:val="18"/>
            <w:lang w:eastAsia="es-AR"/>
          </w:rPr>
          <w:br/>
        </w:r>
      </w:del>
      <w:r>
        <w:rPr>
          <w:rFonts w:ascii="Arial" w:hAnsi="Arial" w:cs="Arial"/>
          <w:b/>
          <w:bCs/>
          <w:color w:val="333333"/>
          <w:sz w:val="18"/>
          <w:szCs w:val="18"/>
          <w:lang w:eastAsia="es-AR"/>
        </w:rPr>
        <w:t>20</w:t>
      </w:r>
      <w:r w:rsidRPr="00BA3F44">
        <w:rPr>
          <w:rFonts w:ascii="Arial" w:hAnsi="Arial" w:cs="Arial"/>
          <w:b/>
          <w:bCs/>
          <w:color w:val="333333"/>
          <w:sz w:val="18"/>
          <w:szCs w:val="18"/>
          <w:lang w:eastAsia="es-AR"/>
        </w:rPr>
        <w:t xml:space="preserve">. </w:t>
      </w:r>
      <w:r w:rsidRPr="00BA3F44">
        <w:rPr>
          <w:rFonts w:ascii="Arial" w:hAnsi="Arial" w:cs="Arial"/>
          <w:color w:val="333333"/>
          <w:sz w:val="18"/>
          <w:szCs w:val="18"/>
          <w:lang w:eastAsia="es-AR"/>
        </w:rPr>
        <w:t xml:space="preserve">Los Participantes autorizan a </w:t>
      </w:r>
      <w:r>
        <w:rPr>
          <w:rFonts w:ascii="Arial" w:hAnsi="Arial" w:cs="Arial"/>
          <w:color w:val="333333"/>
          <w:sz w:val="18"/>
          <w:szCs w:val="18"/>
          <w:lang w:eastAsia="es-AR"/>
        </w:rPr>
        <w:t>Interacel Argentina</w:t>
      </w:r>
      <w:r w:rsidRPr="00BA3F44">
        <w:rPr>
          <w:rFonts w:ascii="Arial" w:hAnsi="Arial" w:cs="Arial"/>
          <w:color w:val="333333"/>
          <w:sz w:val="18"/>
          <w:szCs w:val="18"/>
          <w:lang w:eastAsia="es-AR"/>
        </w:rPr>
        <w:t>, como condición para la participación en la Promoción y para la asignación de</w:t>
      </w:r>
      <w:r w:rsidR="008A6677">
        <w:rPr>
          <w:rFonts w:ascii="Arial" w:hAnsi="Arial" w:cs="Arial"/>
          <w:color w:val="333333"/>
          <w:sz w:val="18"/>
          <w:szCs w:val="18"/>
          <w:lang w:eastAsia="es-AR"/>
        </w:rPr>
        <w:t>l</w:t>
      </w:r>
      <w:r w:rsidRPr="00BA3F44">
        <w:rPr>
          <w:rFonts w:ascii="Arial" w:hAnsi="Arial" w:cs="Arial"/>
          <w:color w:val="333333"/>
          <w:sz w:val="18"/>
          <w:szCs w:val="18"/>
          <w:lang w:eastAsia="es-AR"/>
        </w:rPr>
        <w:t xml:space="preserve"> Premio, a utilizar sus imágenes y voces y los datos obtenidos a través del desarrollo de la </w:t>
      </w:r>
      <w:proofErr w:type="spellStart"/>
      <w:r w:rsidRPr="00BA3F44">
        <w:rPr>
          <w:rFonts w:ascii="Arial" w:hAnsi="Arial" w:cs="Arial"/>
          <w:color w:val="333333"/>
          <w:sz w:val="18"/>
          <w:szCs w:val="18"/>
          <w:lang w:eastAsia="es-AR"/>
        </w:rPr>
        <w:t>Trivia</w:t>
      </w:r>
      <w:proofErr w:type="spellEnd"/>
      <w:r w:rsidRPr="00BA3F44">
        <w:rPr>
          <w:rFonts w:ascii="Arial" w:hAnsi="Arial" w:cs="Arial"/>
          <w:color w:val="333333"/>
          <w:sz w:val="18"/>
          <w:szCs w:val="18"/>
          <w:lang w:eastAsia="es-AR"/>
        </w:rPr>
        <w:t xml:space="preserve"> para la formación del Ranking y para su utilización y difusión, con fines comerciales, sin derecho a indemnización o compensación alguna. A este último efecto autorizan a </w:t>
      </w:r>
      <w:r>
        <w:rPr>
          <w:rFonts w:ascii="Arial" w:hAnsi="Arial" w:cs="Arial"/>
          <w:color w:val="333333"/>
          <w:sz w:val="18"/>
          <w:szCs w:val="18"/>
          <w:lang w:eastAsia="es-AR"/>
        </w:rPr>
        <w:t>Interacel Argentina</w:t>
      </w:r>
      <w:r w:rsidRPr="00BA3F44">
        <w:rPr>
          <w:rFonts w:ascii="Arial" w:hAnsi="Arial" w:cs="Arial"/>
          <w:color w:val="333333"/>
          <w:sz w:val="18"/>
          <w:szCs w:val="18"/>
          <w:lang w:eastAsia="es-AR"/>
        </w:rPr>
        <w:t xml:space="preserve"> a que les tomen fotografías y filmaciones y a que graben sus voces, comprometiéndose a concurrir a las sesiones que</w:t>
      </w:r>
      <w:r w:rsidR="00D57008">
        <w:rPr>
          <w:rFonts w:ascii="Arial" w:hAnsi="Arial" w:cs="Arial"/>
          <w:color w:val="333333"/>
          <w:sz w:val="18"/>
          <w:szCs w:val="18"/>
          <w:lang w:eastAsia="es-AR"/>
        </w:rPr>
        <w:t xml:space="preserve"> </w:t>
      </w:r>
      <w:r w:rsidRPr="00BA3F44">
        <w:rPr>
          <w:rFonts w:ascii="Arial" w:hAnsi="Arial" w:cs="Arial"/>
          <w:color w:val="333333"/>
          <w:sz w:val="18"/>
          <w:szCs w:val="18"/>
          <w:lang w:eastAsia="es-AR"/>
        </w:rPr>
        <w:t>sean</w:t>
      </w:r>
      <w:r w:rsidR="00D57008">
        <w:rPr>
          <w:rFonts w:ascii="Arial" w:hAnsi="Arial" w:cs="Arial"/>
          <w:color w:val="333333"/>
          <w:sz w:val="18"/>
          <w:szCs w:val="18"/>
          <w:lang w:eastAsia="es-AR"/>
        </w:rPr>
        <w:t xml:space="preserve"> </w:t>
      </w:r>
      <w:r w:rsidRPr="00BA3F44">
        <w:rPr>
          <w:rFonts w:ascii="Arial" w:hAnsi="Arial" w:cs="Arial"/>
          <w:color w:val="333333"/>
          <w:sz w:val="18"/>
          <w:szCs w:val="18"/>
          <w:lang w:eastAsia="es-AR"/>
        </w:rPr>
        <w:t>necesarias</w:t>
      </w:r>
      <w:r w:rsidR="00D57008">
        <w:rPr>
          <w:rFonts w:ascii="Arial" w:hAnsi="Arial" w:cs="Arial"/>
          <w:color w:val="333333"/>
          <w:sz w:val="18"/>
          <w:szCs w:val="18"/>
          <w:lang w:eastAsia="es-AR"/>
        </w:rPr>
        <w:t xml:space="preserve"> </w:t>
      </w:r>
      <w:r w:rsidRPr="00BA3F44">
        <w:rPr>
          <w:rFonts w:ascii="Arial" w:hAnsi="Arial" w:cs="Arial"/>
          <w:color w:val="333333"/>
          <w:sz w:val="18"/>
          <w:szCs w:val="18"/>
          <w:lang w:eastAsia="es-AR"/>
        </w:rPr>
        <w:t>para</w:t>
      </w:r>
      <w:r w:rsidR="00D57008">
        <w:rPr>
          <w:rFonts w:ascii="Arial" w:hAnsi="Arial" w:cs="Arial"/>
          <w:color w:val="333333"/>
          <w:sz w:val="18"/>
          <w:szCs w:val="18"/>
          <w:lang w:eastAsia="es-AR"/>
        </w:rPr>
        <w:t xml:space="preserve"> </w:t>
      </w:r>
      <w:r w:rsidRPr="00BA3F44">
        <w:rPr>
          <w:rFonts w:ascii="Arial" w:hAnsi="Arial" w:cs="Arial"/>
          <w:color w:val="333333"/>
          <w:sz w:val="18"/>
          <w:szCs w:val="18"/>
          <w:lang w:eastAsia="es-AR"/>
        </w:rPr>
        <w:t>ello.</w:t>
      </w:r>
    </w:p>
    <w:p w:rsidR="00D57008" w:rsidRDefault="00F328B6" w:rsidP="0009746F">
      <w:pPr>
        <w:spacing w:after="0" w:line="360" w:lineRule="auto"/>
        <w:jc w:val="both"/>
        <w:rPr>
          <w:rFonts w:ascii="Arial" w:hAnsi="Arial" w:cs="Arial"/>
          <w:color w:val="333333"/>
          <w:sz w:val="18"/>
          <w:szCs w:val="18"/>
          <w:lang w:eastAsia="es-AR"/>
        </w:rPr>
      </w:pPr>
      <w:r w:rsidRPr="00BA3F44">
        <w:rPr>
          <w:rFonts w:ascii="Arial" w:hAnsi="Arial" w:cs="Arial"/>
          <w:b/>
          <w:bCs/>
          <w:color w:val="333333"/>
          <w:sz w:val="18"/>
          <w:szCs w:val="18"/>
          <w:lang w:eastAsia="es-AR"/>
        </w:rPr>
        <w:t>2</w:t>
      </w:r>
      <w:r>
        <w:rPr>
          <w:rFonts w:ascii="Arial" w:hAnsi="Arial" w:cs="Arial"/>
          <w:b/>
          <w:bCs/>
          <w:color w:val="333333"/>
          <w:sz w:val="18"/>
          <w:szCs w:val="18"/>
          <w:lang w:eastAsia="es-AR"/>
        </w:rPr>
        <w:t>1</w:t>
      </w:r>
      <w:r w:rsidRPr="00BA3F44">
        <w:rPr>
          <w:rFonts w:ascii="Arial" w:hAnsi="Arial" w:cs="Arial"/>
          <w:b/>
          <w:bCs/>
          <w:color w:val="333333"/>
          <w:sz w:val="18"/>
          <w:szCs w:val="18"/>
          <w:lang w:eastAsia="es-AR"/>
        </w:rPr>
        <w:t>.</w:t>
      </w:r>
      <w:r w:rsidRPr="00BA3F44">
        <w:rPr>
          <w:rFonts w:ascii="Arial" w:hAnsi="Arial" w:cs="Arial"/>
          <w:color w:val="333333"/>
          <w:sz w:val="18"/>
          <w:szCs w:val="18"/>
          <w:lang w:eastAsia="es-AR"/>
        </w:rPr>
        <w:t xml:space="preserve"> La participación en la Promoción importará la expresa autorización a </w:t>
      </w:r>
      <w:r>
        <w:rPr>
          <w:rFonts w:ascii="Arial" w:hAnsi="Arial" w:cs="Arial"/>
          <w:color w:val="333333"/>
          <w:sz w:val="18"/>
          <w:szCs w:val="18"/>
          <w:lang w:eastAsia="es-AR"/>
        </w:rPr>
        <w:t>Interacel Argentina</w:t>
      </w:r>
      <w:r w:rsidRPr="00BA3F44">
        <w:rPr>
          <w:rFonts w:ascii="Arial" w:hAnsi="Arial" w:cs="Arial"/>
          <w:color w:val="333333"/>
          <w:sz w:val="18"/>
          <w:szCs w:val="18"/>
          <w:lang w:eastAsia="es-AR"/>
        </w:rPr>
        <w:t xml:space="preserve"> para la difusión pública, transmisión, retransmisión, reproducción o publicación de las filmaciones, fotografías, imágenes o grabaciones de las imágenes y voces de los Participantes, en todos y cualesquiera medios de comunicación conocidos o por conocerse (incluyendo, sin limitación, medios gráficos, visuales, audiovisuales, televisión por aire, antena, cable o satélite, radio e Internet), con fines comerciales o con cualquier otra finalidad, durante el Plazo de Vigencia y hasta </w:t>
      </w:r>
      <w:r w:rsidR="0009746F">
        <w:rPr>
          <w:rFonts w:ascii="Arial" w:hAnsi="Arial" w:cs="Arial"/>
          <w:color w:val="333333"/>
          <w:sz w:val="18"/>
          <w:szCs w:val="18"/>
          <w:lang w:eastAsia="es-AR"/>
        </w:rPr>
        <w:t>tres</w:t>
      </w:r>
      <w:r w:rsidRPr="00BA3F44">
        <w:rPr>
          <w:rFonts w:ascii="Arial" w:hAnsi="Arial" w:cs="Arial"/>
          <w:color w:val="333333"/>
          <w:sz w:val="18"/>
          <w:szCs w:val="18"/>
          <w:lang w:eastAsia="es-AR"/>
        </w:rPr>
        <w:t xml:space="preserve"> (</w:t>
      </w:r>
      <w:r w:rsidR="0009746F">
        <w:rPr>
          <w:rFonts w:ascii="Arial" w:hAnsi="Arial" w:cs="Arial"/>
          <w:color w:val="333333"/>
          <w:sz w:val="18"/>
          <w:szCs w:val="18"/>
          <w:lang w:eastAsia="es-AR"/>
        </w:rPr>
        <w:t>3</w:t>
      </w:r>
      <w:r w:rsidRPr="00BA3F44">
        <w:rPr>
          <w:rFonts w:ascii="Arial" w:hAnsi="Arial" w:cs="Arial"/>
          <w:color w:val="333333"/>
          <w:sz w:val="18"/>
          <w:szCs w:val="18"/>
          <w:lang w:eastAsia="es-AR"/>
        </w:rPr>
        <w:t xml:space="preserve">) años contados desde su finalización, sin que el Participante tenga derecho a reclamo de indemnización o compensación alguna. Los Participantes garantizan que no existen terceros que tengan derechos de exclusividad sobre la exhibición, publicación, difusión, reproducción o puesta en el comercio de su imagen, voz y datos personales. En caso contrario, se comprometen a mantener indemne a </w:t>
      </w:r>
      <w:r>
        <w:rPr>
          <w:rFonts w:ascii="Arial" w:hAnsi="Arial" w:cs="Arial"/>
          <w:color w:val="333333"/>
          <w:sz w:val="18"/>
          <w:szCs w:val="18"/>
          <w:lang w:eastAsia="es-AR"/>
        </w:rPr>
        <w:t>Interacel Argentina</w:t>
      </w:r>
      <w:r w:rsidRPr="00BA3F44">
        <w:rPr>
          <w:rFonts w:ascii="Arial" w:hAnsi="Arial" w:cs="Arial"/>
          <w:color w:val="333333"/>
          <w:sz w:val="18"/>
          <w:szCs w:val="18"/>
          <w:lang w:eastAsia="es-AR"/>
        </w:rPr>
        <w:t xml:space="preserve"> respecto de cualquier reclamo que por este motivo pudieran formular terceros. </w:t>
      </w:r>
      <w:r w:rsidRPr="00BA3F44">
        <w:rPr>
          <w:rFonts w:ascii="Arial" w:hAnsi="Arial" w:cs="Arial"/>
          <w:color w:val="333333"/>
          <w:sz w:val="18"/>
          <w:szCs w:val="18"/>
          <w:lang w:eastAsia="es-AR"/>
        </w:rPr>
        <w:br/>
      </w:r>
      <w:r w:rsidRPr="00BA3F44">
        <w:rPr>
          <w:rFonts w:ascii="Arial" w:hAnsi="Arial" w:cs="Arial"/>
          <w:b/>
          <w:bCs/>
          <w:color w:val="333333"/>
          <w:sz w:val="18"/>
          <w:szCs w:val="18"/>
          <w:lang w:eastAsia="es-AR"/>
        </w:rPr>
        <w:t>2</w:t>
      </w:r>
      <w:r>
        <w:rPr>
          <w:rFonts w:ascii="Arial" w:hAnsi="Arial" w:cs="Arial"/>
          <w:b/>
          <w:bCs/>
          <w:color w:val="333333"/>
          <w:sz w:val="18"/>
          <w:szCs w:val="18"/>
          <w:lang w:eastAsia="es-AR"/>
        </w:rPr>
        <w:t>2</w:t>
      </w:r>
      <w:r w:rsidRPr="00BA3F44">
        <w:rPr>
          <w:rFonts w:ascii="Arial" w:hAnsi="Arial" w:cs="Arial"/>
          <w:b/>
          <w:bCs/>
          <w:color w:val="333333"/>
          <w:sz w:val="18"/>
          <w:szCs w:val="18"/>
          <w:lang w:eastAsia="es-AR"/>
        </w:rPr>
        <w:t>.</w:t>
      </w:r>
      <w:r w:rsidRPr="00BA3F44">
        <w:rPr>
          <w:rFonts w:ascii="Arial" w:hAnsi="Arial" w:cs="Arial"/>
          <w:color w:val="333333"/>
          <w:sz w:val="18"/>
          <w:szCs w:val="18"/>
          <w:lang w:eastAsia="es-AR"/>
        </w:rPr>
        <w:t xml:space="preserve"> Los Participantes renuncian a cualquier reclamo que pudieran efectuar por la disminución de sus ingresos o cualquier otro daño o perjuicio que se les pudiera derivar de su participación en la Promoción o por la cesión de sus derechos de imagen objeto del punto precedente de estas Bases. </w:t>
      </w:r>
      <w:r w:rsidRPr="00BA3F44">
        <w:rPr>
          <w:rFonts w:ascii="Arial" w:hAnsi="Arial" w:cs="Arial"/>
          <w:color w:val="333333"/>
          <w:sz w:val="18"/>
          <w:szCs w:val="18"/>
          <w:lang w:eastAsia="es-AR"/>
        </w:rPr>
        <w:br/>
      </w:r>
      <w:r>
        <w:rPr>
          <w:rFonts w:ascii="Arial" w:hAnsi="Arial" w:cs="Arial"/>
          <w:b/>
          <w:bCs/>
          <w:color w:val="333333"/>
          <w:sz w:val="18"/>
          <w:szCs w:val="18"/>
          <w:lang w:eastAsia="es-AR"/>
        </w:rPr>
        <w:t>23</w:t>
      </w:r>
      <w:r w:rsidRPr="00BA3F44">
        <w:rPr>
          <w:rFonts w:ascii="Arial" w:hAnsi="Arial" w:cs="Arial"/>
          <w:b/>
          <w:bCs/>
          <w:color w:val="333333"/>
          <w:sz w:val="18"/>
          <w:szCs w:val="18"/>
          <w:lang w:eastAsia="es-AR"/>
        </w:rPr>
        <w:t>.</w:t>
      </w:r>
      <w:r w:rsidRPr="00BA3F44">
        <w:rPr>
          <w:rFonts w:ascii="Arial" w:hAnsi="Arial" w:cs="Arial"/>
          <w:color w:val="333333"/>
          <w:sz w:val="18"/>
          <w:szCs w:val="18"/>
          <w:lang w:eastAsia="es-AR"/>
        </w:rPr>
        <w:t xml:space="preserve"> El Organizador podrá suspender o cancelar la realización de la Promoción, como así también podrá introducir las modificaciones que juzgue convenientes en las condiciones y características de la misma, cuando corresponda, en caso de configurarse supuestos de caso fortuito o fuerza mayor o cuando circunstancias no previstas </w:t>
      </w:r>
      <w:r w:rsidR="00293330">
        <w:rPr>
          <w:rFonts w:ascii="Arial" w:hAnsi="Arial" w:cs="Arial"/>
          <w:color w:val="333333"/>
          <w:sz w:val="18"/>
          <w:szCs w:val="18"/>
          <w:lang w:eastAsia="es-AR"/>
        </w:rPr>
        <w:t>o</w:t>
      </w:r>
      <w:r w:rsidRPr="00BA3F44">
        <w:rPr>
          <w:rFonts w:ascii="Arial" w:hAnsi="Arial" w:cs="Arial"/>
          <w:color w:val="333333"/>
          <w:sz w:val="18"/>
          <w:szCs w:val="18"/>
          <w:lang w:eastAsia="es-AR"/>
        </w:rPr>
        <w:t xml:space="preserve"> no imputables al Organizador lo justifiquen, anunciándolo en la dirección electrónica indicada en el punto 3</w:t>
      </w:r>
      <w:r w:rsidR="0009746F">
        <w:rPr>
          <w:rFonts w:ascii="Arial" w:hAnsi="Arial" w:cs="Arial"/>
          <w:color w:val="333333"/>
          <w:sz w:val="18"/>
          <w:szCs w:val="18"/>
          <w:lang w:eastAsia="es-AR"/>
        </w:rPr>
        <w:t>1</w:t>
      </w:r>
      <w:r w:rsidRPr="00BA3F44">
        <w:rPr>
          <w:rFonts w:ascii="Arial" w:hAnsi="Arial" w:cs="Arial"/>
          <w:color w:val="333333"/>
          <w:sz w:val="18"/>
          <w:szCs w:val="18"/>
          <w:lang w:eastAsia="es-AR"/>
        </w:rPr>
        <w:t xml:space="preserve">. </w:t>
      </w:r>
      <w:proofErr w:type="gramStart"/>
      <w:r w:rsidRPr="00BA3F44">
        <w:rPr>
          <w:rFonts w:ascii="Arial" w:hAnsi="Arial" w:cs="Arial"/>
          <w:color w:val="333333"/>
          <w:sz w:val="18"/>
          <w:szCs w:val="18"/>
          <w:lang w:eastAsia="es-AR"/>
        </w:rPr>
        <w:t>de</w:t>
      </w:r>
      <w:proofErr w:type="gramEnd"/>
      <w:r w:rsidRPr="00BA3F44">
        <w:rPr>
          <w:rFonts w:ascii="Arial" w:hAnsi="Arial" w:cs="Arial"/>
          <w:color w:val="333333"/>
          <w:sz w:val="18"/>
          <w:szCs w:val="18"/>
          <w:lang w:eastAsia="es-AR"/>
        </w:rPr>
        <w:t xml:space="preserve"> estas Bases y sin que ello genere derecho a reclamo alguno para</w:t>
      </w:r>
      <w:r w:rsidR="00D57008">
        <w:rPr>
          <w:rFonts w:ascii="Arial" w:hAnsi="Arial" w:cs="Arial"/>
          <w:color w:val="333333"/>
          <w:sz w:val="18"/>
          <w:szCs w:val="18"/>
          <w:lang w:eastAsia="es-AR"/>
        </w:rPr>
        <w:t xml:space="preserve"> </w:t>
      </w:r>
      <w:r w:rsidRPr="00BA3F44">
        <w:rPr>
          <w:rFonts w:ascii="Arial" w:hAnsi="Arial" w:cs="Arial"/>
          <w:color w:val="333333"/>
          <w:sz w:val="18"/>
          <w:szCs w:val="18"/>
          <w:lang w:eastAsia="es-AR"/>
        </w:rPr>
        <w:t>los</w:t>
      </w:r>
      <w:r w:rsidR="00D57008">
        <w:rPr>
          <w:rFonts w:ascii="Arial" w:hAnsi="Arial" w:cs="Arial"/>
          <w:color w:val="333333"/>
          <w:sz w:val="18"/>
          <w:szCs w:val="18"/>
          <w:lang w:eastAsia="es-AR"/>
        </w:rPr>
        <w:t xml:space="preserve"> </w:t>
      </w:r>
      <w:r w:rsidRPr="00BA3F44">
        <w:rPr>
          <w:rFonts w:ascii="Arial" w:hAnsi="Arial" w:cs="Arial"/>
          <w:color w:val="333333"/>
          <w:sz w:val="18"/>
          <w:szCs w:val="18"/>
          <w:lang w:eastAsia="es-AR"/>
        </w:rPr>
        <w:t>Participantes.</w:t>
      </w:r>
    </w:p>
    <w:p w:rsidR="00D57008" w:rsidRDefault="00F328B6" w:rsidP="0009746F">
      <w:pPr>
        <w:numPr>
          <w:ins w:id="40" w:author="Natalia de la Sota" w:date="2011-11-07T11:35:00Z"/>
        </w:numPr>
        <w:spacing w:after="0" w:line="360" w:lineRule="auto"/>
        <w:jc w:val="both"/>
        <w:rPr>
          <w:ins w:id="41" w:author="Natalia de la Sota" w:date="2011-11-07T11:35:00Z"/>
          <w:rFonts w:ascii="Arial" w:hAnsi="Arial" w:cs="Arial"/>
          <w:color w:val="333333"/>
          <w:sz w:val="18"/>
          <w:szCs w:val="18"/>
          <w:lang w:eastAsia="es-AR"/>
        </w:rPr>
      </w:pPr>
      <w:r w:rsidRPr="00BA3F44">
        <w:rPr>
          <w:rFonts w:ascii="Arial" w:hAnsi="Arial" w:cs="Arial"/>
          <w:b/>
          <w:bCs/>
          <w:color w:val="333333"/>
          <w:sz w:val="18"/>
          <w:szCs w:val="18"/>
          <w:lang w:eastAsia="es-AR"/>
        </w:rPr>
        <w:t>2</w:t>
      </w:r>
      <w:r>
        <w:rPr>
          <w:rFonts w:ascii="Arial" w:hAnsi="Arial" w:cs="Arial"/>
          <w:b/>
          <w:bCs/>
          <w:color w:val="333333"/>
          <w:sz w:val="18"/>
          <w:szCs w:val="18"/>
          <w:lang w:eastAsia="es-AR"/>
        </w:rPr>
        <w:t>4</w:t>
      </w:r>
      <w:r w:rsidRPr="00BA3F44">
        <w:rPr>
          <w:rFonts w:ascii="Arial" w:hAnsi="Arial" w:cs="Arial"/>
          <w:b/>
          <w:bCs/>
          <w:color w:val="333333"/>
          <w:sz w:val="18"/>
          <w:szCs w:val="18"/>
          <w:lang w:eastAsia="es-AR"/>
        </w:rPr>
        <w:t>.</w:t>
      </w:r>
      <w:r w:rsidRPr="00BA3F44">
        <w:rPr>
          <w:rFonts w:ascii="Arial" w:hAnsi="Arial" w:cs="Arial"/>
          <w:color w:val="333333"/>
          <w:sz w:val="18"/>
          <w:szCs w:val="18"/>
          <w:lang w:eastAsia="es-AR"/>
        </w:rPr>
        <w:t xml:space="preserve"> La participación en la Promoción implica el pleno conocimiento y aceptación de estas Bases, así como de las decisiones que adopte </w:t>
      </w:r>
      <w:r>
        <w:rPr>
          <w:rFonts w:ascii="Arial" w:hAnsi="Arial" w:cs="Arial"/>
          <w:color w:val="333333"/>
          <w:sz w:val="18"/>
          <w:szCs w:val="18"/>
          <w:lang w:eastAsia="es-AR"/>
        </w:rPr>
        <w:t>Interacel Argentina</w:t>
      </w:r>
      <w:r w:rsidRPr="00BA3F44">
        <w:rPr>
          <w:rFonts w:ascii="Arial" w:hAnsi="Arial" w:cs="Arial"/>
          <w:color w:val="333333"/>
          <w:sz w:val="18"/>
          <w:szCs w:val="18"/>
          <w:lang w:eastAsia="es-AR"/>
        </w:rPr>
        <w:t>, conforme a derecho, sobre cualquier cuestión relacionada con la</w:t>
      </w:r>
      <w:r w:rsidR="00D57008">
        <w:rPr>
          <w:rFonts w:ascii="Arial" w:hAnsi="Arial" w:cs="Arial"/>
          <w:color w:val="333333"/>
          <w:sz w:val="18"/>
          <w:szCs w:val="18"/>
          <w:lang w:eastAsia="es-AR"/>
        </w:rPr>
        <w:t xml:space="preserve"> </w:t>
      </w:r>
      <w:r w:rsidRPr="00BA3F44">
        <w:rPr>
          <w:rFonts w:ascii="Arial" w:hAnsi="Arial" w:cs="Arial"/>
          <w:color w:val="333333"/>
          <w:sz w:val="18"/>
          <w:szCs w:val="18"/>
          <w:lang w:eastAsia="es-AR"/>
        </w:rPr>
        <w:t>Promoción,</w:t>
      </w:r>
      <w:r w:rsidR="00D57008">
        <w:rPr>
          <w:rFonts w:ascii="Arial" w:hAnsi="Arial" w:cs="Arial"/>
          <w:color w:val="333333"/>
          <w:sz w:val="18"/>
          <w:szCs w:val="18"/>
          <w:lang w:eastAsia="es-AR"/>
        </w:rPr>
        <w:t xml:space="preserve"> </w:t>
      </w:r>
      <w:r w:rsidRPr="00BA3F44">
        <w:rPr>
          <w:rFonts w:ascii="Arial" w:hAnsi="Arial" w:cs="Arial"/>
          <w:color w:val="333333"/>
          <w:sz w:val="18"/>
          <w:szCs w:val="18"/>
          <w:lang w:eastAsia="es-AR"/>
        </w:rPr>
        <w:t>aún</w:t>
      </w:r>
      <w:r w:rsidR="00D57008">
        <w:rPr>
          <w:rFonts w:ascii="Arial" w:hAnsi="Arial" w:cs="Arial"/>
          <w:color w:val="333333"/>
          <w:sz w:val="18"/>
          <w:szCs w:val="18"/>
          <w:lang w:eastAsia="es-AR"/>
        </w:rPr>
        <w:t xml:space="preserve"> </w:t>
      </w:r>
      <w:r w:rsidRPr="00BA3F44">
        <w:rPr>
          <w:rFonts w:ascii="Arial" w:hAnsi="Arial" w:cs="Arial"/>
          <w:color w:val="333333"/>
          <w:sz w:val="18"/>
          <w:szCs w:val="18"/>
          <w:lang w:eastAsia="es-AR"/>
        </w:rPr>
        <w:t>no</w:t>
      </w:r>
      <w:r w:rsidR="00D57008">
        <w:rPr>
          <w:rFonts w:ascii="Arial" w:hAnsi="Arial" w:cs="Arial"/>
          <w:color w:val="333333"/>
          <w:sz w:val="18"/>
          <w:szCs w:val="18"/>
          <w:lang w:eastAsia="es-AR"/>
        </w:rPr>
        <w:t xml:space="preserve"> </w:t>
      </w:r>
      <w:r w:rsidRPr="00BA3F44">
        <w:rPr>
          <w:rFonts w:ascii="Arial" w:hAnsi="Arial" w:cs="Arial"/>
          <w:color w:val="333333"/>
          <w:sz w:val="18"/>
          <w:szCs w:val="18"/>
          <w:lang w:eastAsia="es-AR"/>
        </w:rPr>
        <w:t>prevista</w:t>
      </w:r>
      <w:r w:rsidR="00D57008">
        <w:rPr>
          <w:rFonts w:ascii="Arial" w:hAnsi="Arial" w:cs="Arial"/>
          <w:color w:val="333333"/>
          <w:sz w:val="18"/>
          <w:szCs w:val="18"/>
          <w:lang w:eastAsia="es-AR"/>
        </w:rPr>
        <w:t xml:space="preserve"> </w:t>
      </w:r>
      <w:r w:rsidRPr="00BA3F44">
        <w:rPr>
          <w:rFonts w:ascii="Arial" w:hAnsi="Arial" w:cs="Arial"/>
          <w:color w:val="333333"/>
          <w:sz w:val="18"/>
          <w:szCs w:val="18"/>
          <w:lang w:eastAsia="es-AR"/>
        </w:rPr>
        <w:t>en</w:t>
      </w:r>
      <w:r w:rsidR="00D57008">
        <w:rPr>
          <w:rFonts w:ascii="Arial" w:hAnsi="Arial" w:cs="Arial"/>
          <w:color w:val="333333"/>
          <w:sz w:val="18"/>
          <w:szCs w:val="18"/>
          <w:lang w:eastAsia="es-AR"/>
        </w:rPr>
        <w:t xml:space="preserve"> l</w:t>
      </w:r>
      <w:r w:rsidRPr="00BA3F44">
        <w:rPr>
          <w:rFonts w:ascii="Arial" w:hAnsi="Arial" w:cs="Arial"/>
          <w:color w:val="333333"/>
          <w:sz w:val="18"/>
          <w:szCs w:val="18"/>
          <w:lang w:eastAsia="es-AR"/>
        </w:rPr>
        <w:t>as</w:t>
      </w:r>
      <w:r w:rsidR="00D57008">
        <w:rPr>
          <w:rFonts w:ascii="Arial" w:hAnsi="Arial" w:cs="Arial"/>
          <w:color w:val="333333"/>
          <w:sz w:val="18"/>
          <w:szCs w:val="18"/>
          <w:lang w:eastAsia="es-AR"/>
        </w:rPr>
        <w:t xml:space="preserve"> </w:t>
      </w:r>
      <w:r w:rsidRPr="00BA3F44">
        <w:rPr>
          <w:rFonts w:ascii="Arial" w:hAnsi="Arial" w:cs="Arial"/>
          <w:color w:val="333333"/>
          <w:sz w:val="18"/>
          <w:szCs w:val="18"/>
          <w:lang w:eastAsia="es-AR"/>
        </w:rPr>
        <w:t>Bases.</w:t>
      </w:r>
    </w:p>
    <w:p w:rsidR="00D57008" w:rsidRDefault="00F328B6" w:rsidP="0009746F">
      <w:pPr>
        <w:numPr>
          <w:ins w:id="42" w:author="Natalia de la Sota" w:date="2011-11-07T11:35:00Z"/>
        </w:numPr>
        <w:spacing w:after="0" w:line="360" w:lineRule="auto"/>
        <w:jc w:val="both"/>
        <w:rPr>
          <w:ins w:id="43" w:author="Natalia de la Sota" w:date="2011-11-07T11:35:00Z"/>
          <w:rFonts w:ascii="Arial" w:hAnsi="Arial" w:cs="Arial"/>
          <w:color w:val="333333"/>
          <w:sz w:val="18"/>
          <w:szCs w:val="18"/>
          <w:lang w:eastAsia="es-AR"/>
        </w:rPr>
      </w:pPr>
      <w:r w:rsidRPr="00BA3F44">
        <w:rPr>
          <w:rFonts w:ascii="Arial" w:hAnsi="Arial" w:cs="Arial"/>
          <w:b/>
          <w:bCs/>
          <w:color w:val="333333"/>
          <w:sz w:val="18"/>
          <w:szCs w:val="18"/>
          <w:lang w:eastAsia="es-AR"/>
        </w:rPr>
        <w:t>2</w:t>
      </w:r>
      <w:r>
        <w:rPr>
          <w:rFonts w:ascii="Arial" w:hAnsi="Arial" w:cs="Arial"/>
          <w:b/>
          <w:bCs/>
          <w:color w:val="333333"/>
          <w:sz w:val="18"/>
          <w:szCs w:val="18"/>
          <w:lang w:eastAsia="es-AR"/>
        </w:rPr>
        <w:t>5</w:t>
      </w:r>
      <w:r w:rsidRPr="00BA3F44">
        <w:rPr>
          <w:rFonts w:ascii="Arial" w:hAnsi="Arial" w:cs="Arial"/>
          <w:b/>
          <w:bCs/>
          <w:color w:val="333333"/>
          <w:sz w:val="18"/>
          <w:szCs w:val="18"/>
          <w:lang w:eastAsia="es-AR"/>
        </w:rPr>
        <w:t>.</w:t>
      </w:r>
      <w:r w:rsidRPr="00BA3F44">
        <w:rPr>
          <w:rFonts w:ascii="Arial" w:hAnsi="Arial" w:cs="Arial"/>
          <w:color w:val="333333"/>
          <w:sz w:val="18"/>
          <w:szCs w:val="18"/>
          <w:lang w:eastAsia="es-AR"/>
        </w:rPr>
        <w:t xml:space="preserve"> No podrán participar de la Promoción (i) </w:t>
      </w:r>
      <w:r w:rsidR="0009746F">
        <w:rPr>
          <w:rFonts w:ascii="Arial" w:hAnsi="Arial" w:cs="Arial"/>
          <w:color w:val="333333"/>
          <w:sz w:val="18"/>
          <w:szCs w:val="18"/>
          <w:lang w:eastAsia="es-AR"/>
        </w:rPr>
        <w:t>las personas domiciliadas fuera del Territorio o menoreas de 18 años de edad ni (</w:t>
      </w:r>
      <w:proofErr w:type="spellStart"/>
      <w:r w:rsidR="0009746F">
        <w:rPr>
          <w:rFonts w:ascii="Arial" w:hAnsi="Arial" w:cs="Arial"/>
          <w:color w:val="333333"/>
          <w:sz w:val="18"/>
          <w:szCs w:val="18"/>
          <w:lang w:eastAsia="es-AR"/>
        </w:rPr>
        <w:t>ii</w:t>
      </w:r>
      <w:proofErr w:type="spellEnd"/>
      <w:r w:rsidR="0009746F">
        <w:rPr>
          <w:rFonts w:ascii="Arial" w:hAnsi="Arial" w:cs="Arial"/>
          <w:color w:val="333333"/>
          <w:sz w:val="18"/>
          <w:szCs w:val="18"/>
          <w:lang w:eastAsia="es-AR"/>
        </w:rPr>
        <w:t>) l</w:t>
      </w:r>
      <w:r w:rsidRPr="00BA3F44">
        <w:rPr>
          <w:rFonts w:ascii="Arial" w:hAnsi="Arial" w:cs="Arial"/>
          <w:color w:val="333333"/>
          <w:sz w:val="18"/>
          <w:szCs w:val="18"/>
          <w:lang w:eastAsia="es-AR"/>
        </w:rPr>
        <w:t>os empleados del Organizador ni de las Operadoras Telefónicas ni los parientes por consanguinidad o afinidad de tales empleados, hasta el segundo grado inclusive.</w:t>
      </w:r>
    </w:p>
    <w:p w:rsidR="00D57008" w:rsidRDefault="00F328B6" w:rsidP="0009746F">
      <w:pPr>
        <w:numPr>
          <w:ins w:id="44" w:author="Natalia de la Sota" w:date="2011-11-07T11:35:00Z"/>
        </w:numPr>
        <w:spacing w:after="0" w:line="360" w:lineRule="auto"/>
        <w:jc w:val="both"/>
        <w:rPr>
          <w:ins w:id="45" w:author="Natalia de la Sota" w:date="2011-11-07T11:36:00Z"/>
          <w:rFonts w:ascii="Arial" w:hAnsi="Arial" w:cs="Arial"/>
          <w:color w:val="333333"/>
          <w:sz w:val="18"/>
          <w:szCs w:val="18"/>
          <w:lang w:eastAsia="es-AR"/>
        </w:rPr>
      </w:pPr>
      <w:r w:rsidRPr="00BA3F44">
        <w:rPr>
          <w:rFonts w:ascii="Arial" w:hAnsi="Arial" w:cs="Arial"/>
          <w:b/>
          <w:bCs/>
          <w:color w:val="333333"/>
          <w:sz w:val="18"/>
          <w:szCs w:val="18"/>
          <w:lang w:eastAsia="es-AR"/>
        </w:rPr>
        <w:t>2</w:t>
      </w:r>
      <w:r>
        <w:rPr>
          <w:rFonts w:ascii="Arial" w:hAnsi="Arial" w:cs="Arial"/>
          <w:b/>
          <w:bCs/>
          <w:color w:val="333333"/>
          <w:sz w:val="18"/>
          <w:szCs w:val="18"/>
          <w:lang w:eastAsia="es-AR"/>
        </w:rPr>
        <w:t>6</w:t>
      </w:r>
      <w:r w:rsidRPr="00BA3F44">
        <w:rPr>
          <w:rFonts w:ascii="Arial" w:hAnsi="Arial" w:cs="Arial"/>
          <w:b/>
          <w:bCs/>
          <w:color w:val="333333"/>
          <w:sz w:val="18"/>
          <w:szCs w:val="18"/>
          <w:lang w:eastAsia="es-AR"/>
        </w:rPr>
        <w:t xml:space="preserve">. </w:t>
      </w:r>
      <w:r w:rsidRPr="00BA3F44">
        <w:rPr>
          <w:rFonts w:ascii="Arial" w:hAnsi="Arial" w:cs="Arial"/>
          <w:color w:val="333333"/>
          <w:sz w:val="18"/>
          <w:szCs w:val="18"/>
          <w:lang w:eastAsia="es-AR"/>
        </w:rPr>
        <w:t>Las imágenes, marcas y logos exhibidos en la publicidad de la Promoción son propiedad de</w:t>
      </w:r>
      <w:r w:rsidR="00D57008">
        <w:rPr>
          <w:rFonts w:ascii="Arial" w:hAnsi="Arial" w:cs="Arial"/>
          <w:color w:val="333333"/>
          <w:sz w:val="18"/>
          <w:szCs w:val="18"/>
          <w:lang w:eastAsia="es-AR"/>
        </w:rPr>
        <w:t xml:space="preserve"> </w:t>
      </w:r>
      <w:r w:rsidRPr="00BA3F44">
        <w:rPr>
          <w:rFonts w:ascii="Arial" w:hAnsi="Arial" w:cs="Arial"/>
          <w:color w:val="333333"/>
          <w:sz w:val="18"/>
          <w:szCs w:val="18"/>
          <w:lang w:eastAsia="es-AR"/>
        </w:rPr>
        <w:t>sus</w:t>
      </w:r>
      <w:r w:rsidR="00D57008">
        <w:rPr>
          <w:rFonts w:ascii="Arial" w:hAnsi="Arial" w:cs="Arial"/>
          <w:color w:val="333333"/>
          <w:sz w:val="18"/>
          <w:szCs w:val="18"/>
          <w:lang w:eastAsia="es-AR"/>
        </w:rPr>
        <w:t xml:space="preserve"> </w:t>
      </w:r>
      <w:r w:rsidRPr="00BA3F44">
        <w:rPr>
          <w:rFonts w:ascii="Arial" w:hAnsi="Arial" w:cs="Arial"/>
          <w:color w:val="333333"/>
          <w:sz w:val="18"/>
          <w:szCs w:val="18"/>
          <w:lang w:eastAsia="es-AR"/>
        </w:rPr>
        <w:t>titulares.</w:t>
      </w:r>
    </w:p>
    <w:p w:rsidR="00D57008" w:rsidRDefault="00F328B6" w:rsidP="0009746F">
      <w:pPr>
        <w:numPr>
          <w:ins w:id="46" w:author="Natalia de la Sota" w:date="2011-11-07T11:36:00Z"/>
        </w:numPr>
        <w:spacing w:after="0" w:line="360" w:lineRule="auto"/>
        <w:jc w:val="both"/>
        <w:rPr>
          <w:ins w:id="47" w:author="Natalia de la Sota" w:date="2011-11-07T11:36:00Z"/>
          <w:rFonts w:ascii="Arial" w:hAnsi="Arial" w:cs="Arial"/>
          <w:color w:val="333333"/>
          <w:sz w:val="18"/>
          <w:szCs w:val="18"/>
          <w:lang w:eastAsia="es-AR"/>
        </w:rPr>
      </w:pPr>
      <w:r>
        <w:rPr>
          <w:rFonts w:ascii="Arial" w:hAnsi="Arial" w:cs="Arial"/>
          <w:b/>
          <w:bCs/>
          <w:color w:val="333333"/>
          <w:sz w:val="18"/>
          <w:szCs w:val="18"/>
          <w:lang w:eastAsia="es-AR"/>
        </w:rPr>
        <w:t>27</w:t>
      </w:r>
      <w:r w:rsidRPr="00BA3F44">
        <w:rPr>
          <w:rFonts w:ascii="Arial" w:hAnsi="Arial" w:cs="Arial"/>
          <w:b/>
          <w:bCs/>
          <w:color w:val="333333"/>
          <w:sz w:val="18"/>
          <w:szCs w:val="18"/>
          <w:lang w:eastAsia="es-AR"/>
        </w:rPr>
        <w:t>.</w:t>
      </w:r>
      <w:r w:rsidRPr="00BA3F44">
        <w:rPr>
          <w:rFonts w:ascii="Arial" w:hAnsi="Arial" w:cs="Arial"/>
          <w:color w:val="333333"/>
          <w:sz w:val="18"/>
          <w:szCs w:val="18"/>
          <w:lang w:eastAsia="es-AR"/>
        </w:rPr>
        <w:t xml:space="preserve"> La participación en la Promoción no implica obligación de compra. Las personas que deseen participar sin necesidad de enviar SMS podrán hacerlo enviando un e-mail a: </w:t>
      </w:r>
      <w:hyperlink r:id="rId5" w:history="1">
        <w:r w:rsidRPr="005D3219">
          <w:rPr>
            <w:rStyle w:val="Hipervnculo"/>
            <w:szCs w:val="22"/>
            <w:lang w:eastAsia="es-AR"/>
          </w:rPr>
          <w:t>info@interacel.com</w:t>
        </w:r>
      </w:hyperlink>
      <w:r w:rsidRPr="00BA3F44">
        <w:rPr>
          <w:rFonts w:ascii="Arial" w:hAnsi="Arial" w:cs="Arial"/>
          <w:color w:val="333333"/>
          <w:sz w:val="18"/>
          <w:szCs w:val="18"/>
          <w:lang w:eastAsia="es-AR"/>
        </w:rPr>
        <w:t>  (“E-mail”). El asunto del E-mail deberá decir: “</w:t>
      </w:r>
      <w:r w:rsidR="008301D5">
        <w:rPr>
          <w:rFonts w:ascii="Arial" w:hAnsi="Arial" w:cs="Arial"/>
          <w:color w:val="333333"/>
          <w:sz w:val="18"/>
          <w:szCs w:val="18"/>
          <w:lang w:eastAsia="es-AR"/>
        </w:rPr>
        <w:t xml:space="preserve">GANA </w:t>
      </w:r>
      <w:r>
        <w:rPr>
          <w:rFonts w:ascii="Arial" w:hAnsi="Arial" w:cs="Arial"/>
          <w:color w:val="333333"/>
          <w:sz w:val="18"/>
          <w:szCs w:val="18"/>
          <w:lang w:eastAsia="es-AR"/>
        </w:rPr>
        <w:t>43654</w:t>
      </w:r>
      <w:r w:rsidRPr="00BA3F44">
        <w:rPr>
          <w:rFonts w:ascii="Arial" w:hAnsi="Arial" w:cs="Arial"/>
          <w:color w:val="333333"/>
          <w:sz w:val="18"/>
          <w:szCs w:val="18"/>
          <w:lang w:eastAsia="es-AR"/>
        </w:rPr>
        <w:t xml:space="preserve">”, seguida de su documento de identidad. El cuerpo del E-mail deberá contener los siguientes datos personales: Nombre y Apellido completos, DNI, domicilio y localidad y un número de teléfono de línea correcto y completo. No se considerarán válidos los correos electrónicos que no posean la totalidad de los datos requeridos ó que superen la cantidad de participación permitida de </w:t>
      </w:r>
      <w:r w:rsidRPr="008301D5">
        <w:rPr>
          <w:rFonts w:ascii="Arial" w:hAnsi="Arial" w:cs="Arial"/>
          <w:color w:val="333333"/>
          <w:sz w:val="18"/>
          <w:szCs w:val="18"/>
          <w:lang w:eastAsia="es-AR"/>
        </w:rPr>
        <w:t>cinco (5)</w:t>
      </w:r>
      <w:r w:rsidRPr="00BA3F44">
        <w:rPr>
          <w:rFonts w:ascii="Arial" w:hAnsi="Arial" w:cs="Arial"/>
          <w:color w:val="333333"/>
          <w:sz w:val="18"/>
          <w:szCs w:val="18"/>
          <w:lang w:eastAsia="es-AR"/>
        </w:rPr>
        <w:t xml:space="preserve"> E-mail por día, por persona ó DNI ó cuenta de correo. Todas las referencias a los SMS a efectos de participar de la Promoción, excepto su costo, se considerarán aplicables a los E-mail mencionados en este punto. Los Participantes podrán solicitar dejar de participar en la Promoción enviando un SMS al </w:t>
      </w:r>
      <w:r>
        <w:rPr>
          <w:rFonts w:ascii="Arial" w:hAnsi="Arial" w:cs="Arial"/>
          <w:color w:val="333333"/>
          <w:sz w:val="18"/>
          <w:szCs w:val="18"/>
          <w:lang w:eastAsia="es-AR"/>
        </w:rPr>
        <w:t>34654</w:t>
      </w:r>
      <w:r w:rsidRPr="00BA3F44">
        <w:rPr>
          <w:rFonts w:ascii="Arial" w:hAnsi="Arial" w:cs="Arial"/>
          <w:color w:val="333333"/>
          <w:sz w:val="18"/>
          <w:szCs w:val="18"/>
          <w:lang w:eastAsia="es-AR"/>
        </w:rPr>
        <w:t xml:space="preserve"> con la palabra o comando</w:t>
      </w:r>
      <w:r w:rsidR="00D57008">
        <w:rPr>
          <w:rFonts w:ascii="Arial" w:hAnsi="Arial" w:cs="Arial"/>
          <w:color w:val="333333"/>
          <w:sz w:val="18"/>
          <w:szCs w:val="18"/>
          <w:lang w:eastAsia="es-AR"/>
        </w:rPr>
        <w:t xml:space="preserve"> </w:t>
      </w:r>
      <w:r w:rsidRPr="00BA3F44">
        <w:rPr>
          <w:rFonts w:ascii="Arial" w:hAnsi="Arial" w:cs="Arial"/>
          <w:color w:val="333333"/>
          <w:sz w:val="18"/>
          <w:szCs w:val="18"/>
          <w:lang w:eastAsia="es-AR"/>
        </w:rPr>
        <w:t>“BAJA”</w:t>
      </w:r>
    </w:p>
    <w:p w:rsidR="00D57008" w:rsidRDefault="00F328B6" w:rsidP="0009746F">
      <w:pPr>
        <w:numPr>
          <w:ins w:id="48" w:author="Natalia de la Sota" w:date="2011-11-07T11:36:00Z"/>
        </w:numPr>
        <w:spacing w:after="0" w:line="360" w:lineRule="auto"/>
        <w:jc w:val="both"/>
        <w:rPr>
          <w:ins w:id="49" w:author="Natalia de la Sota" w:date="2011-11-07T11:36:00Z"/>
          <w:rFonts w:ascii="Arial" w:hAnsi="Arial" w:cs="Arial"/>
          <w:color w:val="333333"/>
          <w:sz w:val="18"/>
          <w:szCs w:val="18"/>
          <w:lang w:eastAsia="es-AR"/>
        </w:rPr>
      </w:pPr>
      <w:r>
        <w:rPr>
          <w:rFonts w:ascii="Arial" w:hAnsi="Arial" w:cs="Arial"/>
          <w:b/>
          <w:bCs/>
          <w:color w:val="333333"/>
          <w:sz w:val="18"/>
          <w:szCs w:val="18"/>
          <w:lang w:eastAsia="es-AR"/>
        </w:rPr>
        <w:t>28</w:t>
      </w:r>
      <w:r w:rsidRPr="00BA3F44">
        <w:rPr>
          <w:rFonts w:ascii="Arial" w:hAnsi="Arial" w:cs="Arial"/>
          <w:b/>
          <w:bCs/>
          <w:color w:val="333333"/>
          <w:sz w:val="18"/>
          <w:szCs w:val="18"/>
          <w:lang w:eastAsia="es-AR"/>
        </w:rPr>
        <w:t>.</w:t>
      </w:r>
      <w:r w:rsidRPr="00BA3F44">
        <w:rPr>
          <w:rFonts w:ascii="Arial" w:hAnsi="Arial" w:cs="Arial"/>
          <w:color w:val="333333"/>
          <w:sz w:val="18"/>
          <w:szCs w:val="18"/>
          <w:lang w:eastAsia="es-AR"/>
        </w:rPr>
        <w:t xml:space="preserve"> En ningún caso las Operadoras Telefónicas serán responsables de las obligaciones y de lo dispuesto en estas</w:t>
      </w:r>
      <w:r w:rsidR="00D57008">
        <w:rPr>
          <w:rFonts w:ascii="Arial" w:hAnsi="Arial" w:cs="Arial"/>
          <w:color w:val="333333"/>
          <w:sz w:val="18"/>
          <w:szCs w:val="18"/>
          <w:lang w:eastAsia="es-AR"/>
        </w:rPr>
        <w:t xml:space="preserve"> </w:t>
      </w:r>
      <w:r w:rsidRPr="00BA3F44">
        <w:rPr>
          <w:rFonts w:ascii="Arial" w:hAnsi="Arial" w:cs="Arial"/>
          <w:color w:val="333333"/>
          <w:sz w:val="18"/>
          <w:szCs w:val="18"/>
          <w:lang w:eastAsia="es-AR"/>
        </w:rPr>
        <w:t xml:space="preserve">Bases. </w:t>
      </w:r>
    </w:p>
    <w:p w:rsidR="00F328B6" w:rsidRDefault="00F328B6" w:rsidP="0009746F">
      <w:pPr>
        <w:spacing w:after="0" w:line="360" w:lineRule="auto"/>
        <w:jc w:val="both"/>
        <w:rPr>
          <w:rFonts w:ascii="Arial" w:hAnsi="Arial" w:cs="Arial"/>
          <w:color w:val="333333"/>
          <w:sz w:val="18"/>
          <w:szCs w:val="18"/>
          <w:lang w:eastAsia="es-AR"/>
        </w:rPr>
      </w:pPr>
      <w:r>
        <w:rPr>
          <w:rFonts w:ascii="Arial" w:hAnsi="Arial" w:cs="Arial"/>
          <w:b/>
          <w:bCs/>
          <w:color w:val="333333"/>
          <w:sz w:val="18"/>
          <w:szCs w:val="18"/>
          <w:lang w:eastAsia="es-AR"/>
        </w:rPr>
        <w:t>29</w:t>
      </w:r>
      <w:r w:rsidRPr="00BA3F44">
        <w:rPr>
          <w:rFonts w:ascii="Arial" w:hAnsi="Arial" w:cs="Arial"/>
          <w:b/>
          <w:bCs/>
          <w:color w:val="333333"/>
          <w:sz w:val="18"/>
          <w:szCs w:val="18"/>
          <w:lang w:eastAsia="es-AR"/>
        </w:rPr>
        <w:t>.</w:t>
      </w:r>
      <w:r w:rsidRPr="00BA3F44">
        <w:rPr>
          <w:rFonts w:ascii="Arial" w:hAnsi="Arial" w:cs="Arial"/>
          <w:color w:val="333333"/>
          <w:sz w:val="18"/>
          <w:szCs w:val="18"/>
          <w:lang w:eastAsia="es-AR"/>
        </w:rPr>
        <w:t xml:space="preserve"> </w:t>
      </w:r>
      <w:r w:rsidRPr="0009746F">
        <w:rPr>
          <w:rFonts w:ascii="Arial" w:hAnsi="Arial" w:cs="Arial"/>
          <w:iCs/>
          <w:color w:val="333333"/>
          <w:sz w:val="18"/>
          <w:szCs w:val="18"/>
          <w:lang w:eastAsia="es-AR"/>
        </w:rPr>
        <w:t>Los Datos de los Participantes serán incluidos en una base de datos inscripta en el Registro Nacional de Bases de Datos Personales por</w:t>
      </w:r>
      <w:r w:rsidRPr="0009746F">
        <w:rPr>
          <w:rFonts w:ascii="Arial" w:hAnsi="Arial" w:cs="Arial"/>
          <w:color w:val="333333"/>
          <w:sz w:val="18"/>
          <w:szCs w:val="18"/>
          <w:lang w:eastAsia="es-AR"/>
        </w:rPr>
        <w:t xml:space="preserve"> el Organizador</w:t>
      </w:r>
      <w:r w:rsidRPr="0009746F">
        <w:rPr>
          <w:rFonts w:ascii="Arial" w:hAnsi="Arial" w:cs="Arial"/>
          <w:iCs/>
          <w:color w:val="333333"/>
          <w:sz w:val="18"/>
          <w:szCs w:val="18"/>
          <w:lang w:eastAsia="es-AR"/>
        </w:rPr>
        <w:t xml:space="preserve">, con domicilio en </w:t>
      </w:r>
      <w:r w:rsidRPr="0009746F">
        <w:rPr>
          <w:rFonts w:ascii="Verdana" w:hAnsi="Verdana"/>
          <w:color w:val="303030"/>
          <w:sz w:val="16"/>
          <w:szCs w:val="16"/>
        </w:rPr>
        <w:t>Av. Alvarez Thomas 28</w:t>
      </w:r>
      <w:r w:rsidR="00C85139">
        <w:rPr>
          <w:rFonts w:ascii="Verdana" w:hAnsi="Verdana"/>
          <w:color w:val="303030"/>
          <w:sz w:val="16"/>
          <w:szCs w:val="16"/>
        </w:rPr>
        <w:t>,</w:t>
      </w:r>
      <w:r w:rsidRPr="0009746F">
        <w:rPr>
          <w:rFonts w:ascii="Verdana" w:hAnsi="Verdana"/>
          <w:color w:val="303030"/>
          <w:sz w:val="16"/>
          <w:szCs w:val="16"/>
        </w:rPr>
        <w:t xml:space="preserve"> 2° piso</w:t>
      </w:r>
      <w:r w:rsidR="00C85139">
        <w:rPr>
          <w:rFonts w:ascii="Verdana" w:hAnsi="Verdana"/>
          <w:color w:val="303030"/>
          <w:sz w:val="16"/>
          <w:szCs w:val="16"/>
        </w:rPr>
        <w:t>,</w:t>
      </w:r>
      <w:r w:rsidRPr="0009746F">
        <w:rPr>
          <w:rFonts w:ascii="Verdana" w:hAnsi="Verdana"/>
          <w:color w:val="303030"/>
          <w:sz w:val="16"/>
          <w:szCs w:val="16"/>
        </w:rPr>
        <w:t xml:space="preserve"> OF. C, C.A.B.A.</w:t>
      </w:r>
      <w:r w:rsidRPr="0009746F">
        <w:rPr>
          <w:rFonts w:ascii="Arial" w:hAnsi="Arial" w:cs="Arial"/>
          <w:iCs/>
          <w:color w:val="333333"/>
          <w:sz w:val="18"/>
          <w:szCs w:val="18"/>
          <w:lang w:eastAsia="es-AR"/>
        </w:rPr>
        <w:t>, para establecer perfiles determinados con fines promocionales y comerciales</w:t>
      </w:r>
      <w:r w:rsidRPr="00BA3F44">
        <w:rPr>
          <w:rFonts w:ascii="Arial" w:hAnsi="Arial" w:cs="Arial"/>
          <w:i/>
          <w:iCs/>
          <w:color w:val="333333"/>
          <w:sz w:val="18"/>
          <w:szCs w:val="18"/>
          <w:lang w:eastAsia="es-AR"/>
        </w:rPr>
        <w:t>.</w:t>
      </w:r>
      <w:r w:rsidRPr="00BA3F44">
        <w:rPr>
          <w:rFonts w:ascii="Arial" w:hAnsi="Arial" w:cs="Arial"/>
          <w:color w:val="333333"/>
          <w:sz w:val="18"/>
          <w:szCs w:val="18"/>
          <w:lang w:eastAsia="es-AR"/>
        </w:rPr>
        <w:t xml:space="preserve"> El titular de los Datos Personales tiene la facultad de ejercer el derecho de acceso a los mismos en forma gratuita a intervalos no inferiores a seis (6) meses, salvo que se acredite un interés legítimo al efecto conforme lo establecido en el artículo 14, inciso 3 de la Ley Nº 25.326 (Disposición 10/2008, artículo 1º, B.O. 18/09/2008). La Dirección Nacional de Protección de Datos Personales, Órgano de Control de la Ley Nº 25.326, tiene la atribución de atender las denuncias y reclamos que se interpongan con relación al cumplimiento de las normas sobre Datos Personales. Al momento de facilitar sus Datos, los Participantes prestan expreso consentimiento para que tales Datos puedan ser utilizados por el Organizador con fines publicitarios y de marketing en general. La información de los Participantes será tratada en los términos previstos por la Ley Nacional de Protección de Datos Personales Nº 25.326. El titular de los Datos podrá solicitar el retiro o bloqueo de su nombre de las bases de datos, enviando un mail a la dirección de correo electrónico </w:t>
      </w:r>
      <w:hyperlink r:id="rId6" w:history="1">
        <w:r w:rsidRPr="00BA3F44">
          <w:rPr>
            <w:rFonts w:ascii="Arial" w:hAnsi="Arial" w:cs="Arial"/>
            <w:b/>
            <w:bCs/>
            <w:color w:val="000000"/>
            <w:sz w:val="17"/>
            <w:lang w:eastAsia="es-AR"/>
          </w:rPr>
          <w:t>datospersonales@</w:t>
        </w:r>
        <w:r>
          <w:rPr>
            <w:rFonts w:ascii="Arial" w:hAnsi="Arial" w:cs="Arial"/>
            <w:b/>
            <w:bCs/>
            <w:color w:val="000000"/>
            <w:sz w:val="17"/>
            <w:lang w:eastAsia="es-AR"/>
          </w:rPr>
          <w:t>interacel.com</w:t>
        </w:r>
      </w:hyperlink>
      <w:r w:rsidRPr="00BA3F44">
        <w:rPr>
          <w:rFonts w:ascii="Arial" w:hAnsi="Arial" w:cs="Arial"/>
          <w:color w:val="333333"/>
          <w:sz w:val="18"/>
          <w:szCs w:val="18"/>
          <w:lang w:eastAsia="es-AR"/>
        </w:rPr>
        <w:t xml:space="preserve">. </w:t>
      </w:r>
      <w:r w:rsidRPr="00BA3F44">
        <w:rPr>
          <w:rFonts w:ascii="Arial" w:hAnsi="Arial" w:cs="Arial"/>
          <w:color w:val="333333"/>
          <w:sz w:val="18"/>
          <w:szCs w:val="18"/>
          <w:lang w:eastAsia="es-AR"/>
        </w:rPr>
        <w:br/>
      </w:r>
      <w:r w:rsidRPr="00BA3F44">
        <w:rPr>
          <w:rFonts w:ascii="Arial" w:hAnsi="Arial" w:cs="Arial"/>
          <w:b/>
          <w:bCs/>
          <w:color w:val="333333"/>
          <w:sz w:val="18"/>
          <w:szCs w:val="18"/>
          <w:lang w:eastAsia="es-AR"/>
        </w:rPr>
        <w:t>3</w:t>
      </w:r>
      <w:r>
        <w:rPr>
          <w:rFonts w:ascii="Arial" w:hAnsi="Arial" w:cs="Arial"/>
          <w:b/>
          <w:bCs/>
          <w:color w:val="333333"/>
          <w:sz w:val="18"/>
          <w:szCs w:val="18"/>
          <w:lang w:eastAsia="es-AR"/>
        </w:rPr>
        <w:t>0</w:t>
      </w:r>
      <w:r w:rsidRPr="00BA3F44">
        <w:rPr>
          <w:rFonts w:ascii="Arial" w:hAnsi="Arial" w:cs="Arial"/>
          <w:b/>
          <w:bCs/>
          <w:color w:val="333333"/>
          <w:sz w:val="18"/>
          <w:szCs w:val="18"/>
          <w:lang w:eastAsia="es-AR"/>
        </w:rPr>
        <w:t xml:space="preserve">. </w:t>
      </w:r>
      <w:r w:rsidRPr="00BA3F44">
        <w:rPr>
          <w:rFonts w:ascii="Arial" w:hAnsi="Arial" w:cs="Arial"/>
          <w:color w:val="333333"/>
          <w:sz w:val="18"/>
          <w:szCs w:val="18"/>
          <w:lang w:eastAsia="es-AR"/>
        </w:rPr>
        <w:t xml:space="preserve">Para cualquier cuestión judicial que pudiera derivarse de la organización de la Promoción y de su participación en ella, los Participantes, Potenciales Ganadores, Ganadores y el Organizador se someterán a los tribunales nacionales ordinarios con sede en la ciudad de Buenos Aires. </w:t>
      </w:r>
      <w:r w:rsidRPr="00BA3F44">
        <w:rPr>
          <w:rFonts w:ascii="Arial" w:hAnsi="Arial" w:cs="Arial"/>
          <w:color w:val="333333"/>
          <w:sz w:val="18"/>
          <w:szCs w:val="18"/>
          <w:lang w:eastAsia="es-AR"/>
        </w:rPr>
        <w:br/>
      </w:r>
      <w:r>
        <w:rPr>
          <w:rFonts w:ascii="Arial" w:hAnsi="Arial" w:cs="Arial"/>
          <w:b/>
          <w:bCs/>
          <w:color w:val="333333"/>
          <w:sz w:val="18"/>
          <w:szCs w:val="18"/>
          <w:lang w:eastAsia="es-AR"/>
        </w:rPr>
        <w:t>31</w:t>
      </w:r>
      <w:r w:rsidRPr="00BA3F44">
        <w:rPr>
          <w:rFonts w:ascii="Arial" w:hAnsi="Arial" w:cs="Arial"/>
          <w:b/>
          <w:bCs/>
          <w:color w:val="333333"/>
          <w:sz w:val="18"/>
          <w:szCs w:val="18"/>
          <w:lang w:eastAsia="es-AR"/>
        </w:rPr>
        <w:t>.</w:t>
      </w:r>
      <w:r w:rsidRPr="00BA3F44">
        <w:rPr>
          <w:rFonts w:ascii="Arial" w:hAnsi="Arial" w:cs="Arial"/>
          <w:color w:val="333333"/>
          <w:sz w:val="18"/>
          <w:szCs w:val="18"/>
          <w:lang w:eastAsia="es-AR"/>
        </w:rPr>
        <w:t xml:space="preserve"> Las Bases podrán ser consultadas en la dirección electrónica: </w:t>
      </w:r>
      <w:ins w:id="50" w:author="Propietario" w:date="2011-12-22T18:15:00Z">
        <w:r w:rsidR="00583A08">
          <w:rPr>
            <w:rFonts w:ascii="Arial" w:hAnsi="Arial" w:cs="Arial"/>
            <w:color w:val="333333"/>
            <w:sz w:val="18"/>
            <w:szCs w:val="18"/>
            <w:lang w:eastAsia="es-AR"/>
          </w:rPr>
          <w:fldChar w:fldCharType="begin"/>
        </w:r>
        <w:r w:rsidR="00826144">
          <w:rPr>
            <w:rFonts w:ascii="Arial" w:hAnsi="Arial" w:cs="Arial"/>
            <w:color w:val="333333"/>
            <w:sz w:val="18"/>
            <w:szCs w:val="18"/>
            <w:lang w:eastAsia="es-AR"/>
          </w:rPr>
          <w:instrText xml:space="preserve"> HYPERLINK "http://</w:instrText>
        </w:r>
      </w:ins>
      <w:r w:rsidR="00826144" w:rsidRPr="00BA3F44">
        <w:rPr>
          <w:rFonts w:ascii="Arial" w:hAnsi="Arial" w:cs="Arial"/>
          <w:color w:val="333333"/>
          <w:sz w:val="18"/>
          <w:szCs w:val="18"/>
          <w:lang w:eastAsia="es-AR"/>
        </w:rPr>
        <w:instrText>www.interacel.com</w:instrText>
      </w:r>
      <w:ins w:id="51" w:author="Propietario" w:date="2011-12-22T18:15:00Z">
        <w:r w:rsidR="00826144">
          <w:rPr>
            <w:rFonts w:ascii="Arial" w:hAnsi="Arial" w:cs="Arial"/>
            <w:color w:val="333333"/>
            <w:sz w:val="18"/>
            <w:szCs w:val="18"/>
            <w:lang w:eastAsia="es-AR"/>
          </w:rPr>
          <w:instrText xml:space="preserve">" </w:instrText>
        </w:r>
        <w:r w:rsidR="00583A08">
          <w:rPr>
            <w:rFonts w:ascii="Arial" w:hAnsi="Arial" w:cs="Arial"/>
            <w:color w:val="333333"/>
            <w:sz w:val="18"/>
            <w:szCs w:val="18"/>
            <w:lang w:eastAsia="es-AR"/>
          </w:rPr>
          <w:fldChar w:fldCharType="separate"/>
        </w:r>
      </w:ins>
      <w:r w:rsidR="00826144" w:rsidRPr="00285B53">
        <w:rPr>
          <w:rStyle w:val="Hipervnculo"/>
          <w:sz w:val="18"/>
          <w:szCs w:val="18"/>
          <w:lang w:eastAsia="es-AR"/>
        </w:rPr>
        <w:t>www.interacel.com</w:t>
      </w:r>
      <w:ins w:id="52" w:author="Propietario" w:date="2011-12-22T18:15:00Z">
        <w:r w:rsidR="00583A08">
          <w:rPr>
            <w:rFonts w:ascii="Arial" w:hAnsi="Arial" w:cs="Arial"/>
            <w:color w:val="333333"/>
            <w:sz w:val="18"/>
            <w:szCs w:val="18"/>
            <w:lang w:eastAsia="es-AR"/>
          </w:rPr>
          <w:fldChar w:fldCharType="end"/>
        </w:r>
      </w:ins>
      <w:r w:rsidRPr="00BA3F44">
        <w:rPr>
          <w:rFonts w:ascii="Arial" w:hAnsi="Arial" w:cs="Arial"/>
          <w:color w:val="333333"/>
          <w:sz w:val="18"/>
          <w:szCs w:val="18"/>
          <w:lang w:eastAsia="es-AR"/>
        </w:rPr>
        <w:t>.</w:t>
      </w:r>
    </w:p>
    <w:p w:rsidR="00826144" w:rsidRDefault="00826144">
      <w:pPr>
        <w:spacing w:after="0" w:line="240" w:lineRule="auto"/>
        <w:rPr>
          <w:rFonts w:ascii="Arial" w:hAnsi="Arial" w:cs="Arial"/>
          <w:color w:val="333333"/>
          <w:sz w:val="18"/>
          <w:szCs w:val="18"/>
          <w:lang w:eastAsia="es-AR"/>
        </w:rPr>
      </w:pPr>
      <w:r>
        <w:rPr>
          <w:rFonts w:ascii="Arial" w:hAnsi="Arial" w:cs="Arial"/>
          <w:color w:val="333333"/>
          <w:sz w:val="18"/>
          <w:szCs w:val="18"/>
          <w:lang w:eastAsia="es-AR"/>
        </w:rPr>
        <w:br w:type="page"/>
      </w:r>
    </w:p>
    <w:p w:rsidR="00826144" w:rsidRPr="00826144" w:rsidRDefault="00826144" w:rsidP="0009746F">
      <w:pPr>
        <w:spacing w:after="0" w:line="360" w:lineRule="auto"/>
        <w:jc w:val="both"/>
        <w:rPr>
          <w:rFonts w:ascii="Arial" w:hAnsi="Arial" w:cs="Arial"/>
          <w:b/>
          <w:color w:val="333333"/>
          <w:sz w:val="18"/>
          <w:szCs w:val="18"/>
          <w:u w:val="single"/>
          <w:lang w:eastAsia="es-AR"/>
        </w:rPr>
      </w:pPr>
      <w:r w:rsidRPr="00826144">
        <w:rPr>
          <w:rFonts w:ascii="Arial" w:hAnsi="Arial" w:cs="Arial"/>
          <w:b/>
          <w:color w:val="333333"/>
          <w:sz w:val="18"/>
          <w:szCs w:val="18"/>
          <w:u w:val="single"/>
          <w:lang w:eastAsia="es-AR"/>
        </w:rPr>
        <w:t>Anexo a las Bases y Condiciones de la promoción “GANA al 43654”</w:t>
      </w:r>
    </w:p>
    <w:p w:rsidR="00826144" w:rsidRDefault="00826144" w:rsidP="0009746F">
      <w:pPr>
        <w:spacing w:after="0" w:line="360" w:lineRule="auto"/>
        <w:jc w:val="both"/>
        <w:rPr>
          <w:rFonts w:ascii="Arial" w:hAnsi="Arial" w:cs="Arial"/>
          <w:color w:val="333333"/>
          <w:sz w:val="18"/>
          <w:szCs w:val="18"/>
          <w:lang w:eastAsia="es-AR"/>
        </w:rPr>
      </w:pPr>
    </w:p>
    <w:p w:rsidR="00826144" w:rsidRDefault="00826144" w:rsidP="0009746F">
      <w:pPr>
        <w:spacing w:after="0" w:line="360" w:lineRule="auto"/>
        <w:jc w:val="both"/>
        <w:rPr>
          <w:rFonts w:ascii="Arial" w:hAnsi="Arial" w:cs="Arial"/>
          <w:color w:val="333333"/>
          <w:sz w:val="18"/>
          <w:szCs w:val="18"/>
          <w:lang w:eastAsia="es-AR"/>
        </w:rPr>
      </w:pPr>
      <w:r>
        <w:rPr>
          <w:rFonts w:ascii="Arial" w:hAnsi="Arial" w:cs="Arial"/>
          <w:color w:val="333333"/>
          <w:sz w:val="18"/>
          <w:szCs w:val="18"/>
          <w:lang w:eastAsia="es-AR"/>
        </w:rPr>
        <w:t>Solo las respuestas correctas otorgan puntaje (PESOS).</w:t>
      </w:r>
    </w:p>
    <w:p w:rsidR="00826144" w:rsidRDefault="00826144" w:rsidP="0009746F">
      <w:pPr>
        <w:spacing w:after="0" w:line="360" w:lineRule="auto"/>
        <w:jc w:val="both"/>
        <w:rPr>
          <w:rFonts w:ascii="Arial" w:hAnsi="Arial" w:cs="Arial"/>
          <w:color w:val="333333"/>
          <w:sz w:val="18"/>
          <w:szCs w:val="18"/>
          <w:lang w:eastAsia="es-AR"/>
        </w:rPr>
      </w:pPr>
      <w:r>
        <w:rPr>
          <w:rFonts w:ascii="Arial" w:hAnsi="Arial" w:cs="Arial"/>
          <w:color w:val="333333"/>
          <w:sz w:val="18"/>
          <w:szCs w:val="18"/>
          <w:lang w:eastAsia="es-AR"/>
        </w:rPr>
        <w:t>La tabla de puntaje representado en PESOS por cada pregunta dependiendo su orden es de:</w:t>
      </w:r>
    </w:p>
    <w:p w:rsidR="00826144" w:rsidRDefault="00826144" w:rsidP="0009746F">
      <w:pPr>
        <w:spacing w:after="0" w:line="360" w:lineRule="auto"/>
        <w:jc w:val="both"/>
        <w:rPr>
          <w:rFonts w:ascii="Arial" w:hAnsi="Arial" w:cs="Arial"/>
          <w:color w:val="333333"/>
          <w:sz w:val="18"/>
          <w:szCs w:val="18"/>
          <w:lang w:eastAsia="es-AR"/>
        </w:rPr>
      </w:pPr>
    </w:p>
    <w:tbl>
      <w:tblPr>
        <w:tblW w:w="5539" w:type="dxa"/>
        <w:tblInd w:w="60" w:type="dxa"/>
        <w:tblCellMar>
          <w:left w:w="70" w:type="dxa"/>
          <w:right w:w="70" w:type="dxa"/>
        </w:tblCellMar>
        <w:tblLook w:val="04A0"/>
      </w:tblPr>
      <w:tblGrid>
        <w:gridCol w:w="2040"/>
        <w:gridCol w:w="3499"/>
      </w:tblGrid>
      <w:tr w:rsidR="00826144" w:rsidRPr="00826144" w:rsidTr="00826144">
        <w:trPr>
          <w:trHeight w:val="510"/>
        </w:trPr>
        <w:tc>
          <w:tcPr>
            <w:tcW w:w="2040"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rsidR="00826144" w:rsidRPr="00826144" w:rsidRDefault="00826144" w:rsidP="00826144">
            <w:pPr>
              <w:spacing w:after="0" w:line="240" w:lineRule="auto"/>
              <w:jc w:val="center"/>
              <w:rPr>
                <w:rFonts w:cs="Calibri"/>
                <w:b/>
                <w:bCs/>
                <w:color w:val="000000"/>
                <w:sz w:val="18"/>
                <w:szCs w:val="18"/>
                <w:lang w:eastAsia="es-AR"/>
              </w:rPr>
            </w:pPr>
            <w:r w:rsidRPr="00826144">
              <w:rPr>
                <w:rFonts w:cs="Calibri"/>
                <w:b/>
                <w:bCs/>
                <w:color w:val="000000"/>
                <w:sz w:val="18"/>
                <w:szCs w:val="18"/>
                <w:lang w:eastAsia="es-AR"/>
              </w:rPr>
              <w:t>Preguntas</w:t>
            </w:r>
          </w:p>
        </w:tc>
        <w:tc>
          <w:tcPr>
            <w:tcW w:w="3499" w:type="dxa"/>
            <w:tcBorders>
              <w:top w:val="single" w:sz="8" w:space="0" w:color="auto"/>
              <w:left w:val="nil"/>
              <w:bottom w:val="single" w:sz="8" w:space="0" w:color="auto"/>
              <w:right w:val="single" w:sz="8" w:space="0" w:color="auto"/>
            </w:tcBorders>
            <w:shd w:val="clear" w:color="000000" w:fill="FFFFFF"/>
            <w:vAlign w:val="bottom"/>
            <w:hideMark/>
          </w:tcPr>
          <w:p w:rsidR="00826144" w:rsidRPr="00826144" w:rsidRDefault="00826144" w:rsidP="00826144">
            <w:pPr>
              <w:spacing w:after="0" w:line="240" w:lineRule="auto"/>
              <w:jc w:val="center"/>
              <w:rPr>
                <w:rFonts w:cs="Calibri"/>
                <w:b/>
                <w:bCs/>
                <w:color w:val="000000"/>
                <w:sz w:val="18"/>
                <w:szCs w:val="18"/>
                <w:lang w:eastAsia="es-AR"/>
              </w:rPr>
            </w:pPr>
            <w:r w:rsidRPr="00826144">
              <w:rPr>
                <w:rFonts w:cs="Calibri"/>
                <w:b/>
                <w:bCs/>
                <w:color w:val="000000"/>
                <w:sz w:val="18"/>
                <w:szCs w:val="18"/>
                <w:lang w:eastAsia="es-AR"/>
              </w:rPr>
              <w:t>PESOS que paga (puntaje)</w:t>
            </w:r>
          </w:p>
        </w:tc>
      </w:tr>
      <w:tr w:rsidR="00826144" w:rsidRPr="00826144" w:rsidTr="0082614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826144" w:rsidRPr="00826144" w:rsidRDefault="00583A08" w:rsidP="00826144">
            <w:pPr>
              <w:keepNext/>
              <w:keepLines/>
              <w:spacing w:before="200" w:after="0" w:line="240" w:lineRule="auto"/>
              <w:jc w:val="center"/>
              <w:outlineLvl w:val="1"/>
              <w:rPr>
                <w:rFonts w:cs="Calibri"/>
                <w:color w:val="000000"/>
                <w:sz w:val="18"/>
                <w:szCs w:val="18"/>
                <w:lang w:eastAsia="es-AR"/>
                <w:rPrChange w:id="53" w:author="Propietario" w:date="2011-12-22T18:21:00Z">
                  <w:rPr>
                    <w:rFonts w:asciiTheme="majorHAnsi" w:hAnsiTheme="majorHAnsi" w:cs="Calibri"/>
                    <w:b/>
                    <w:bCs/>
                    <w:color w:val="000000"/>
                    <w:lang w:eastAsia="es-AR"/>
                  </w:rPr>
                </w:rPrChange>
              </w:rPr>
            </w:pPr>
            <w:r w:rsidRPr="00583A08">
              <w:rPr>
                <w:rFonts w:cs="Calibri"/>
                <w:color w:val="000000"/>
                <w:sz w:val="18"/>
                <w:szCs w:val="18"/>
                <w:lang w:eastAsia="es-AR"/>
                <w:rPrChange w:id="54" w:author="Propietario" w:date="2011-12-22T18:21:00Z">
                  <w:rPr>
                    <w:rFonts w:cs="Calibri"/>
                    <w:color w:val="000000"/>
                    <w:lang w:eastAsia="es-AR"/>
                  </w:rPr>
                </w:rPrChange>
              </w:rPr>
              <w:t>1 a 5</w:t>
            </w:r>
          </w:p>
        </w:tc>
        <w:tc>
          <w:tcPr>
            <w:tcW w:w="3499" w:type="dxa"/>
            <w:tcBorders>
              <w:top w:val="nil"/>
              <w:left w:val="nil"/>
              <w:bottom w:val="single" w:sz="4" w:space="0" w:color="auto"/>
              <w:right w:val="single" w:sz="4" w:space="0" w:color="auto"/>
            </w:tcBorders>
            <w:shd w:val="clear" w:color="000000" w:fill="FFFFFF"/>
            <w:noWrap/>
            <w:vAlign w:val="bottom"/>
            <w:hideMark/>
          </w:tcPr>
          <w:p w:rsidR="00826144" w:rsidRPr="00826144" w:rsidRDefault="00583A08" w:rsidP="00826144">
            <w:pPr>
              <w:keepNext/>
              <w:keepLines/>
              <w:spacing w:before="200" w:after="0" w:line="240" w:lineRule="auto"/>
              <w:jc w:val="center"/>
              <w:outlineLvl w:val="1"/>
              <w:rPr>
                <w:rFonts w:cs="Calibri"/>
                <w:color w:val="000000"/>
                <w:sz w:val="18"/>
                <w:szCs w:val="18"/>
                <w:lang w:eastAsia="es-AR"/>
                <w:rPrChange w:id="55" w:author="Propietario" w:date="2011-12-22T18:21:00Z">
                  <w:rPr>
                    <w:rFonts w:asciiTheme="majorHAnsi" w:hAnsiTheme="majorHAnsi" w:cs="Calibri"/>
                    <w:b/>
                    <w:bCs/>
                    <w:color w:val="000000"/>
                    <w:lang w:eastAsia="es-AR"/>
                  </w:rPr>
                </w:rPrChange>
              </w:rPr>
            </w:pPr>
            <w:r w:rsidRPr="00583A08">
              <w:rPr>
                <w:rFonts w:cs="Calibri"/>
                <w:color w:val="000000"/>
                <w:sz w:val="18"/>
                <w:szCs w:val="18"/>
                <w:lang w:eastAsia="es-AR"/>
                <w:rPrChange w:id="56" w:author="Propietario" w:date="2011-12-22T18:21:00Z">
                  <w:rPr>
                    <w:rFonts w:cs="Calibri"/>
                    <w:color w:val="000000"/>
                    <w:lang w:eastAsia="es-AR"/>
                  </w:rPr>
                </w:rPrChange>
              </w:rPr>
              <w:t xml:space="preserve"> $                                             100 </w:t>
            </w:r>
          </w:p>
        </w:tc>
      </w:tr>
      <w:tr w:rsidR="00826144" w:rsidRPr="00826144" w:rsidTr="0082614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826144" w:rsidRPr="00826144" w:rsidRDefault="00583A08" w:rsidP="00826144">
            <w:pPr>
              <w:keepNext/>
              <w:keepLines/>
              <w:spacing w:before="200" w:after="0" w:line="240" w:lineRule="auto"/>
              <w:jc w:val="center"/>
              <w:outlineLvl w:val="1"/>
              <w:rPr>
                <w:rFonts w:cs="Calibri"/>
                <w:color w:val="000000"/>
                <w:sz w:val="18"/>
                <w:szCs w:val="18"/>
                <w:lang w:eastAsia="es-AR"/>
                <w:rPrChange w:id="57" w:author="Propietario" w:date="2011-12-22T18:21:00Z">
                  <w:rPr>
                    <w:rFonts w:asciiTheme="majorHAnsi" w:hAnsiTheme="majorHAnsi" w:cs="Calibri"/>
                    <w:b/>
                    <w:bCs/>
                    <w:color w:val="000000"/>
                    <w:lang w:eastAsia="es-AR"/>
                  </w:rPr>
                </w:rPrChange>
              </w:rPr>
            </w:pPr>
            <w:r w:rsidRPr="00583A08">
              <w:rPr>
                <w:rFonts w:cs="Calibri"/>
                <w:color w:val="000000"/>
                <w:sz w:val="18"/>
                <w:szCs w:val="18"/>
                <w:lang w:eastAsia="es-AR"/>
                <w:rPrChange w:id="58" w:author="Propietario" w:date="2011-12-22T18:21:00Z">
                  <w:rPr>
                    <w:rFonts w:cs="Calibri"/>
                    <w:color w:val="000000"/>
                    <w:lang w:eastAsia="es-AR"/>
                  </w:rPr>
                </w:rPrChange>
              </w:rPr>
              <w:t>6 a 10</w:t>
            </w:r>
          </w:p>
        </w:tc>
        <w:tc>
          <w:tcPr>
            <w:tcW w:w="3499" w:type="dxa"/>
            <w:tcBorders>
              <w:top w:val="nil"/>
              <w:left w:val="nil"/>
              <w:bottom w:val="single" w:sz="4" w:space="0" w:color="auto"/>
              <w:right w:val="single" w:sz="4" w:space="0" w:color="auto"/>
            </w:tcBorders>
            <w:shd w:val="clear" w:color="000000" w:fill="FFFFFF"/>
            <w:noWrap/>
            <w:vAlign w:val="bottom"/>
            <w:hideMark/>
          </w:tcPr>
          <w:p w:rsidR="00826144" w:rsidRPr="00826144" w:rsidRDefault="00583A08" w:rsidP="00826144">
            <w:pPr>
              <w:keepNext/>
              <w:keepLines/>
              <w:spacing w:before="200" w:after="0" w:line="240" w:lineRule="auto"/>
              <w:jc w:val="center"/>
              <w:outlineLvl w:val="1"/>
              <w:rPr>
                <w:rFonts w:cs="Calibri"/>
                <w:color w:val="000000"/>
                <w:sz w:val="18"/>
                <w:szCs w:val="18"/>
                <w:lang w:eastAsia="es-AR"/>
                <w:rPrChange w:id="59" w:author="Propietario" w:date="2011-12-22T18:21:00Z">
                  <w:rPr>
                    <w:rFonts w:asciiTheme="majorHAnsi" w:hAnsiTheme="majorHAnsi" w:cs="Calibri"/>
                    <w:b/>
                    <w:bCs/>
                    <w:color w:val="000000"/>
                    <w:lang w:eastAsia="es-AR"/>
                  </w:rPr>
                </w:rPrChange>
              </w:rPr>
            </w:pPr>
            <w:r w:rsidRPr="00583A08">
              <w:rPr>
                <w:rFonts w:cs="Calibri"/>
                <w:color w:val="000000"/>
                <w:sz w:val="18"/>
                <w:szCs w:val="18"/>
                <w:lang w:eastAsia="es-AR"/>
                <w:rPrChange w:id="60" w:author="Propietario" w:date="2011-12-22T18:21:00Z">
                  <w:rPr>
                    <w:rFonts w:cs="Calibri"/>
                    <w:color w:val="000000"/>
                    <w:lang w:eastAsia="es-AR"/>
                  </w:rPr>
                </w:rPrChange>
              </w:rPr>
              <w:t xml:space="preserve"> $                                                90 </w:t>
            </w:r>
          </w:p>
        </w:tc>
      </w:tr>
      <w:tr w:rsidR="00826144" w:rsidRPr="00826144" w:rsidTr="0082614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826144" w:rsidRPr="00826144" w:rsidRDefault="00583A08" w:rsidP="00826144">
            <w:pPr>
              <w:keepNext/>
              <w:keepLines/>
              <w:spacing w:before="200" w:after="0" w:line="240" w:lineRule="auto"/>
              <w:jc w:val="center"/>
              <w:outlineLvl w:val="1"/>
              <w:rPr>
                <w:rFonts w:cs="Calibri"/>
                <w:color w:val="000000"/>
                <w:sz w:val="18"/>
                <w:szCs w:val="18"/>
                <w:lang w:eastAsia="es-AR"/>
                <w:rPrChange w:id="61" w:author="Propietario" w:date="2011-12-22T18:21:00Z">
                  <w:rPr>
                    <w:rFonts w:asciiTheme="majorHAnsi" w:hAnsiTheme="majorHAnsi" w:cs="Calibri"/>
                    <w:b/>
                    <w:bCs/>
                    <w:color w:val="000000"/>
                    <w:lang w:eastAsia="es-AR"/>
                  </w:rPr>
                </w:rPrChange>
              </w:rPr>
            </w:pPr>
            <w:r w:rsidRPr="00583A08">
              <w:rPr>
                <w:rFonts w:cs="Calibri"/>
                <w:color w:val="000000"/>
                <w:sz w:val="18"/>
                <w:szCs w:val="18"/>
                <w:lang w:eastAsia="es-AR"/>
                <w:rPrChange w:id="62" w:author="Propietario" w:date="2011-12-22T18:21:00Z">
                  <w:rPr>
                    <w:rFonts w:cs="Calibri"/>
                    <w:color w:val="000000"/>
                    <w:lang w:eastAsia="es-AR"/>
                  </w:rPr>
                </w:rPrChange>
              </w:rPr>
              <w:t>11 a 15</w:t>
            </w:r>
          </w:p>
        </w:tc>
        <w:tc>
          <w:tcPr>
            <w:tcW w:w="3499" w:type="dxa"/>
            <w:tcBorders>
              <w:top w:val="nil"/>
              <w:left w:val="nil"/>
              <w:bottom w:val="single" w:sz="4" w:space="0" w:color="auto"/>
              <w:right w:val="single" w:sz="4" w:space="0" w:color="auto"/>
            </w:tcBorders>
            <w:shd w:val="clear" w:color="000000" w:fill="FFFFFF"/>
            <w:noWrap/>
            <w:vAlign w:val="bottom"/>
            <w:hideMark/>
          </w:tcPr>
          <w:p w:rsidR="00826144" w:rsidRPr="00826144" w:rsidRDefault="00583A08" w:rsidP="00826144">
            <w:pPr>
              <w:keepNext/>
              <w:keepLines/>
              <w:spacing w:before="200" w:after="0" w:line="240" w:lineRule="auto"/>
              <w:jc w:val="center"/>
              <w:outlineLvl w:val="1"/>
              <w:rPr>
                <w:rFonts w:cs="Calibri"/>
                <w:color w:val="000000"/>
                <w:sz w:val="18"/>
                <w:szCs w:val="18"/>
                <w:lang w:eastAsia="es-AR"/>
                <w:rPrChange w:id="63" w:author="Propietario" w:date="2011-12-22T18:21:00Z">
                  <w:rPr>
                    <w:rFonts w:asciiTheme="majorHAnsi" w:hAnsiTheme="majorHAnsi" w:cs="Calibri"/>
                    <w:b/>
                    <w:bCs/>
                    <w:color w:val="000000"/>
                    <w:lang w:eastAsia="es-AR"/>
                  </w:rPr>
                </w:rPrChange>
              </w:rPr>
            </w:pPr>
            <w:r w:rsidRPr="00583A08">
              <w:rPr>
                <w:rFonts w:cs="Calibri"/>
                <w:color w:val="000000"/>
                <w:sz w:val="18"/>
                <w:szCs w:val="18"/>
                <w:lang w:eastAsia="es-AR"/>
                <w:rPrChange w:id="64" w:author="Propietario" w:date="2011-12-22T18:21:00Z">
                  <w:rPr>
                    <w:rFonts w:cs="Calibri"/>
                    <w:color w:val="000000"/>
                    <w:lang w:eastAsia="es-AR"/>
                  </w:rPr>
                </w:rPrChange>
              </w:rPr>
              <w:t xml:space="preserve"> $                                                80 </w:t>
            </w:r>
          </w:p>
        </w:tc>
      </w:tr>
      <w:tr w:rsidR="00826144" w:rsidRPr="00826144" w:rsidTr="0082614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826144" w:rsidRPr="00826144" w:rsidRDefault="00583A08" w:rsidP="00826144">
            <w:pPr>
              <w:keepNext/>
              <w:keepLines/>
              <w:spacing w:before="200" w:after="0" w:line="240" w:lineRule="auto"/>
              <w:jc w:val="center"/>
              <w:outlineLvl w:val="1"/>
              <w:rPr>
                <w:rFonts w:cs="Calibri"/>
                <w:color w:val="000000"/>
                <w:sz w:val="18"/>
                <w:szCs w:val="18"/>
                <w:lang w:eastAsia="es-AR"/>
                <w:rPrChange w:id="65" w:author="Propietario" w:date="2011-12-22T18:21:00Z">
                  <w:rPr>
                    <w:rFonts w:asciiTheme="majorHAnsi" w:hAnsiTheme="majorHAnsi" w:cs="Calibri"/>
                    <w:b/>
                    <w:bCs/>
                    <w:color w:val="000000"/>
                    <w:lang w:eastAsia="es-AR"/>
                  </w:rPr>
                </w:rPrChange>
              </w:rPr>
            </w:pPr>
            <w:r w:rsidRPr="00583A08">
              <w:rPr>
                <w:rFonts w:cs="Calibri"/>
                <w:color w:val="000000"/>
                <w:sz w:val="18"/>
                <w:szCs w:val="18"/>
                <w:lang w:eastAsia="es-AR"/>
                <w:rPrChange w:id="66" w:author="Propietario" w:date="2011-12-22T18:21:00Z">
                  <w:rPr>
                    <w:rFonts w:cs="Calibri"/>
                    <w:color w:val="000000"/>
                    <w:lang w:eastAsia="es-AR"/>
                  </w:rPr>
                </w:rPrChange>
              </w:rPr>
              <w:t>16 a 20</w:t>
            </w:r>
          </w:p>
        </w:tc>
        <w:tc>
          <w:tcPr>
            <w:tcW w:w="3499" w:type="dxa"/>
            <w:tcBorders>
              <w:top w:val="nil"/>
              <w:left w:val="nil"/>
              <w:bottom w:val="single" w:sz="4" w:space="0" w:color="auto"/>
              <w:right w:val="single" w:sz="4" w:space="0" w:color="auto"/>
            </w:tcBorders>
            <w:shd w:val="clear" w:color="000000" w:fill="FFFFFF"/>
            <w:noWrap/>
            <w:vAlign w:val="bottom"/>
            <w:hideMark/>
          </w:tcPr>
          <w:p w:rsidR="00826144" w:rsidRPr="00826144" w:rsidRDefault="00583A08" w:rsidP="00826144">
            <w:pPr>
              <w:keepNext/>
              <w:keepLines/>
              <w:spacing w:before="200" w:after="0" w:line="240" w:lineRule="auto"/>
              <w:jc w:val="center"/>
              <w:outlineLvl w:val="1"/>
              <w:rPr>
                <w:rFonts w:cs="Calibri"/>
                <w:color w:val="000000"/>
                <w:sz w:val="18"/>
                <w:szCs w:val="18"/>
                <w:lang w:eastAsia="es-AR"/>
                <w:rPrChange w:id="67" w:author="Propietario" w:date="2011-12-22T18:21:00Z">
                  <w:rPr>
                    <w:rFonts w:asciiTheme="majorHAnsi" w:hAnsiTheme="majorHAnsi" w:cs="Calibri"/>
                    <w:b/>
                    <w:bCs/>
                    <w:color w:val="000000"/>
                    <w:lang w:eastAsia="es-AR"/>
                  </w:rPr>
                </w:rPrChange>
              </w:rPr>
            </w:pPr>
            <w:r w:rsidRPr="00583A08">
              <w:rPr>
                <w:rFonts w:cs="Calibri"/>
                <w:color w:val="000000"/>
                <w:sz w:val="18"/>
                <w:szCs w:val="18"/>
                <w:lang w:eastAsia="es-AR"/>
                <w:rPrChange w:id="68" w:author="Propietario" w:date="2011-12-22T18:21:00Z">
                  <w:rPr>
                    <w:rFonts w:cs="Calibri"/>
                    <w:color w:val="000000"/>
                    <w:lang w:eastAsia="es-AR"/>
                  </w:rPr>
                </w:rPrChange>
              </w:rPr>
              <w:t xml:space="preserve"> $                                                50 </w:t>
            </w:r>
          </w:p>
        </w:tc>
      </w:tr>
      <w:tr w:rsidR="00826144" w:rsidRPr="00826144" w:rsidTr="0082614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826144" w:rsidRPr="00826144" w:rsidRDefault="00583A08" w:rsidP="00826144">
            <w:pPr>
              <w:keepNext/>
              <w:keepLines/>
              <w:spacing w:before="200" w:after="0" w:line="240" w:lineRule="auto"/>
              <w:jc w:val="center"/>
              <w:outlineLvl w:val="1"/>
              <w:rPr>
                <w:rFonts w:cs="Calibri"/>
                <w:color w:val="000000"/>
                <w:sz w:val="18"/>
                <w:szCs w:val="18"/>
                <w:lang w:eastAsia="es-AR"/>
                <w:rPrChange w:id="69" w:author="Propietario" w:date="2011-12-22T18:21:00Z">
                  <w:rPr>
                    <w:rFonts w:asciiTheme="majorHAnsi" w:hAnsiTheme="majorHAnsi" w:cs="Calibri"/>
                    <w:b/>
                    <w:bCs/>
                    <w:color w:val="000000"/>
                    <w:lang w:eastAsia="es-AR"/>
                  </w:rPr>
                </w:rPrChange>
              </w:rPr>
            </w:pPr>
            <w:r w:rsidRPr="00583A08">
              <w:rPr>
                <w:rFonts w:cs="Calibri"/>
                <w:color w:val="000000"/>
                <w:sz w:val="18"/>
                <w:szCs w:val="18"/>
                <w:lang w:eastAsia="es-AR"/>
                <w:rPrChange w:id="70" w:author="Propietario" w:date="2011-12-22T18:21:00Z">
                  <w:rPr>
                    <w:rFonts w:cs="Calibri"/>
                    <w:color w:val="000000"/>
                    <w:lang w:eastAsia="es-AR"/>
                  </w:rPr>
                </w:rPrChange>
              </w:rPr>
              <w:t>21 a 25</w:t>
            </w:r>
          </w:p>
        </w:tc>
        <w:tc>
          <w:tcPr>
            <w:tcW w:w="3499" w:type="dxa"/>
            <w:tcBorders>
              <w:top w:val="nil"/>
              <w:left w:val="nil"/>
              <w:bottom w:val="single" w:sz="4" w:space="0" w:color="auto"/>
              <w:right w:val="single" w:sz="4" w:space="0" w:color="auto"/>
            </w:tcBorders>
            <w:shd w:val="clear" w:color="000000" w:fill="FFFFFF"/>
            <w:noWrap/>
            <w:vAlign w:val="bottom"/>
            <w:hideMark/>
          </w:tcPr>
          <w:p w:rsidR="00826144" w:rsidRPr="00826144" w:rsidRDefault="00583A08" w:rsidP="00826144">
            <w:pPr>
              <w:keepNext/>
              <w:keepLines/>
              <w:spacing w:before="200" w:after="0" w:line="240" w:lineRule="auto"/>
              <w:jc w:val="center"/>
              <w:outlineLvl w:val="1"/>
              <w:rPr>
                <w:rFonts w:cs="Calibri"/>
                <w:color w:val="000000"/>
                <w:sz w:val="18"/>
                <w:szCs w:val="18"/>
                <w:lang w:eastAsia="es-AR"/>
                <w:rPrChange w:id="71" w:author="Propietario" w:date="2011-12-22T18:21:00Z">
                  <w:rPr>
                    <w:rFonts w:asciiTheme="majorHAnsi" w:hAnsiTheme="majorHAnsi" w:cs="Calibri"/>
                    <w:b/>
                    <w:bCs/>
                    <w:color w:val="000000"/>
                    <w:lang w:eastAsia="es-AR"/>
                  </w:rPr>
                </w:rPrChange>
              </w:rPr>
            </w:pPr>
            <w:r w:rsidRPr="00583A08">
              <w:rPr>
                <w:rFonts w:cs="Calibri"/>
                <w:color w:val="000000"/>
                <w:sz w:val="18"/>
                <w:szCs w:val="18"/>
                <w:lang w:eastAsia="es-AR"/>
                <w:rPrChange w:id="72" w:author="Propietario" w:date="2011-12-22T18:21:00Z">
                  <w:rPr>
                    <w:rFonts w:cs="Calibri"/>
                    <w:color w:val="000000"/>
                    <w:lang w:eastAsia="es-AR"/>
                  </w:rPr>
                </w:rPrChange>
              </w:rPr>
              <w:t xml:space="preserve"> $                                                30 </w:t>
            </w:r>
          </w:p>
        </w:tc>
      </w:tr>
      <w:tr w:rsidR="00826144" w:rsidRPr="00826144" w:rsidTr="0082614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826144" w:rsidRPr="00826144" w:rsidRDefault="00583A08" w:rsidP="00826144">
            <w:pPr>
              <w:keepNext/>
              <w:keepLines/>
              <w:spacing w:before="200" w:after="0" w:line="240" w:lineRule="auto"/>
              <w:jc w:val="center"/>
              <w:outlineLvl w:val="1"/>
              <w:rPr>
                <w:rFonts w:cs="Calibri"/>
                <w:color w:val="000000"/>
                <w:sz w:val="18"/>
                <w:szCs w:val="18"/>
                <w:lang w:eastAsia="es-AR"/>
                <w:rPrChange w:id="73" w:author="Propietario" w:date="2011-12-22T18:21:00Z">
                  <w:rPr>
                    <w:rFonts w:asciiTheme="majorHAnsi" w:hAnsiTheme="majorHAnsi" w:cs="Calibri"/>
                    <w:b/>
                    <w:bCs/>
                    <w:color w:val="000000"/>
                    <w:lang w:eastAsia="es-AR"/>
                  </w:rPr>
                </w:rPrChange>
              </w:rPr>
            </w:pPr>
            <w:r w:rsidRPr="00583A08">
              <w:rPr>
                <w:rFonts w:cs="Calibri"/>
                <w:color w:val="000000"/>
                <w:sz w:val="18"/>
                <w:szCs w:val="18"/>
                <w:lang w:eastAsia="es-AR"/>
                <w:rPrChange w:id="74" w:author="Propietario" w:date="2011-12-22T18:21:00Z">
                  <w:rPr>
                    <w:rFonts w:cs="Calibri"/>
                    <w:color w:val="000000"/>
                    <w:lang w:eastAsia="es-AR"/>
                  </w:rPr>
                </w:rPrChange>
              </w:rPr>
              <w:t>26 a 35</w:t>
            </w:r>
          </w:p>
        </w:tc>
        <w:tc>
          <w:tcPr>
            <w:tcW w:w="3499" w:type="dxa"/>
            <w:tcBorders>
              <w:top w:val="nil"/>
              <w:left w:val="nil"/>
              <w:bottom w:val="single" w:sz="4" w:space="0" w:color="auto"/>
              <w:right w:val="single" w:sz="4" w:space="0" w:color="auto"/>
            </w:tcBorders>
            <w:shd w:val="clear" w:color="000000" w:fill="FFFFFF"/>
            <w:noWrap/>
            <w:vAlign w:val="bottom"/>
            <w:hideMark/>
          </w:tcPr>
          <w:p w:rsidR="00826144" w:rsidRPr="00826144" w:rsidRDefault="00583A08" w:rsidP="00826144">
            <w:pPr>
              <w:keepNext/>
              <w:keepLines/>
              <w:spacing w:before="200" w:after="0" w:line="240" w:lineRule="auto"/>
              <w:jc w:val="center"/>
              <w:outlineLvl w:val="1"/>
              <w:rPr>
                <w:rFonts w:cs="Calibri"/>
                <w:color w:val="000000"/>
                <w:sz w:val="18"/>
                <w:szCs w:val="18"/>
                <w:lang w:eastAsia="es-AR"/>
                <w:rPrChange w:id="75" w:author="Propietario" w:date="2011-12-22T18:21:00Z">
                  <w:rPr>
                    <w:rFonts w:asciiTheme="majorHAnsi" w:hAnsiTheme="majorHAnsi" w:cs="Calibri"/>
                    <w:b/>
                    <w:bCs/>
                    <w:color w:val="000000"/>
                    <w:lang w:eastAsia="es-AR"/>
                  </w:rPr>
                </w:rPrChange>
              </w:rPr>
            </w:pPr>
            <w:r w:rsidRPr="00583A08">
              <w:rPr>
                <w:rFonts w:cs="Calibri"/>
                <w:color w:val="000000"/>
                <w:sz w:val="18"/>
                <w:szCs w:val="18"/>
                <w:lang w:eastAsia="es-AR"/>
                <w:rPrChange w:id="76" w:author="Propietario" w:date="2011-12-22T18:21:00Z">
                  <w:rPr>
                    <w:rFonts w:cs="Calibri"/>
                    <w:color w:val="000000"/>
                    <w:lang w:eastAsia="es-AR"/>
                  </w:rPr>
                </w:rPrChange>
              </w:rPr>
              <w:t xml:space="preserve"> $                                                25 </w:t>
            </w:r>
          </w:p>
        </w:tc>
      </w:tr>
      <w:tr w:rsidR="00826144" w:rsidRPr="00826144" w:rsidTr="0082614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826144" w:rsidRPr="00826144" w:rsidRDefault="00583A08" w:rsidP="00826144">
            <w:pPr>
              <w:keepNext/>
              <w:keepLines/>
              <w:spacing w:before="200" w:after="0" w:line="240" w:lineRule="auto"/>
              <w:jc w:val="center"/>
              <w:outlineLvl w:val="1"/>
              <w:rPr>
                <w:rFonts w:cs="Calibri"/>
                <w:color w:val="000000"/>
                <w:sz w:val="18"/>
                <w:szCs w:val="18"/>
                <w:lang w:eastAsia="es-AR"/>
                <w:rPrChange w:id="77" w:author="Propietario" w:date="2011-12-22T18:21:00Z">
                  <w:rPr>
                    <w:rFonts w:asciiTheme="majorHAnsi" w:hAnsiTheme="majorHAnsi" w:cs="Calibri"/>
                    <w:b/>
                    <w:bCs/>
                    <w:color w:val="000000"/>
                    <w:lang w:eastAsia="es-AR"/>
                  </w:rPr>
                </w:rPrChange>
              </w:rPr>
            </w:pPr>
            <w:r w:rsidRPr="00583A08">
              <w:rPr>
                <w:rFonts w:cs="Calibri"/>
                <w:color w:val="000000"/>
                <w:sz w:val="18"/>
                <w:szCs w:val="18"/>
                <w:lang w:eastAsia="es-AR"/>
                <w:rPrChange w:id="78" w:author="Propietario" w:date="2011-12-22T18:21:00Z">
                  <w:rPr>
                    <w:rFonts w:cs="Calibri"/>
                    <w:color w:val="000000"/>
                    <w:lang w:eastAsia="es-AR"/>
                  </w:rPr>
                </w:rPrChange>
              </w:rPr>
              <w:t>36 a 45</w:t>
            </w:r>
          </w:p>
        </w:tc>
        <w:tc>
          <w:tcPr>
            <w:tcW w:w="3499" w:type="dxa"/>
            <w:tcBorders>
              <w:top w:val="nil"/>
              <w:left w:val="nil"/>
              <w:bottom w:val="single" w:sz="4" w:space="0" w:color="auto"/>
              <w:right w:val="single" w:sz="4" w:space="0" w:color="auto"/>
            </w:tcBorders>
            <w:shd w:val="clear" w:color="000000" w:fill="FFFFFF"/>
            <w:noWrap/>
            <w:vAlign w:val="bottom"/>
            <w:hideMark/>
          </w:tcPr>
          <w:p w:rsidR="00826144" w:rsidRPr="00826144" w:rsidRDefault="00583A08" w:rsidP="00826144">
            <w:pPr>
              <w:keepNext/>
              <w:keepLines/>
              <w:spacing w:before="200" w:after="0" w:line="240" w:lineRule="auto"/>
              <w:jc w:val="center"/>
              <w:outlineLvl w:val="1"/>
              <w:rPr>
                <w:rFonts w:cs="Calibri"/>
                <w:color w:val="000000"/>
                <w:sz w:val="18"/>
                <w:szCs w:val="18"/>
                <w:lang w:eastAsia="es-AR"/>
                <w:rPrChange w:id="79" w:author="Propietario" w:date="2011-12-22T18:21:00Z">
                  <w:rPr>
                    <w:rFonts w:asciiTheme="majorHAnsi" w:hAnsiTheme="majorHAnsi" w:cs="Calibri"/>
                    <w:b/>
                    <w:bCs/>
                    <w:color w:val="000000"/>
                    <w:lang w:eastAsia="es-AR"/>
                  </w:rPr>
                </w:rPrChange>
              </w:rPr>
            </w:pPr>
            <w:r w:rsidRPr="00583A08">
              <w:rPr>
                <w:rFonts w:cs="Calibri"/>
                <w:color w:val="000000"/>
                <w:sz w:val="18"/>
                <w:szCs w:val="18"/>
                <w:lang w:eastAsia="es-AR"/>
                <w:rPrChange w:id="80" w:author="Propietario" w:date="2011-12-22T18:21:00Z">
                  <w:rPr>
                    <w:rFonts w:cs="Calibri"/>
                    <w:color w:val="000000"/>
                    <w:lang w:eastAsia="es-AR"/>
                  </w:rPr>
                </w:rPrChange>
              </w:rPr>
              <w:t xml:space="preserve"> $                                                20 </w:t>
            </w:r>
          </w:p>
        </w:tc>
      </w:tr>
      <w:tr w:rsidR="00826144" w:rsidRPr="00826144" w:rsidTr="0082614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826144" w:rsidRPr="00826144" w:rsidRDefault="00583A08" w:rsidP="00826144">
            <w:pPr>
              <w:keepNext/>
              <w:keepLines/>
              <w:spacing w:before="200" w:after="0" w:line="240" w:lineRule="auto"/>
              <w:jc w:val="center"/>
              <w:outlineLvl w:val="1"/>
              <w:rPr>
                <w:rFonts w:cs="Calibri"/>
                <w:color w:val="000000"/>
                <w:sz w:val="18"/>
                <w:szCs w:val="18"/>
                <w:lang w:eastAsia="es-AR"/>
                <w:rPrChange w:id="81" w:author="Propietario" w:date="2011-12-22T18:21:00Z">
                  <w:rPr>
                    <w:rFonts w:asciiTheme="majorHAnsi" w:hAnsiTheme="majorHAnsi" w:cs="Calibri"/>
                    <w:b/>
                    <w:bCs/>
                    <w:color w:val="000000"/>
                    <w:lang w:eastAsia="es-AR"/>
                  </w:rPr>
                </w:rPrChange>
              </w:rPr>
            </w:pPr>
            <w:r w:rsidRPr="00583A08">
              <w:rPr>
                <w:rFonts w:cs="Calibri"/>
                <w:color w:val="000000"/>
                <w:sz w:val="18"/>
                <w:szCs w:val="18"/>
                <w:lang w:eastAsia="es-AR"/>
                <w:rPrChange w:id="82" w:author="Propietario" w:date="2011-12-22T18:21:00Z">
                  <w:rPr>
                    <w:rFonts w:cs="Calibri"/>
                    <w:color w:val="000000"/>
                    <w:lang w:eastAsia="es-AR"/>
                  </w:rPr>
                </w:rPrChange>
              </w:rPr>
              <w:t>46 a 55</w:t>
            </w:r>
          </w:p>
        </w:tc>
        <w:tc>
          <w:tcPr>
            <w:tcW w:w="3499" w:type="dxa"/>
            <w:tcBorders>
              <w:top w:val="nil"/>
              <w:left w:val="nil"/>
              <w:bottom w:val="single" w:sz="4" w:space="0" w:color="auto"/>
              <w:right w:val="single" w:sz="4" w:space="0" w:color="auto"/>
            </w:tcBorders>
            <w:shd w:val="clear" w:color="000000" w:fill="FFFFFF"/>
            <w:noWrap/>
            <w:vAlign w:val="bottom"/>
            <w:hideMark/>
          </w:tcPr>
          <w:p w:rsidR="00826144" w:rsidRPr="00826144" w:rsidRDefault="00583A08" w:rsidP="00826144">
            <w:pPr>
              <w:keepNext/>
              <w:keepLines/>
              <w:spacing w:before="200" w:after="0" w:line="240" w:lineRule="auto"/>
              <w:jc w:val="center"/>
              <w:outlineLvl w:val="1"/>
              <w:rPr>
                <w:rFonts w:cs="Calibri"/>
                <w:color w:val="000000"/>
                <w:sz w:val="18"/>
                <w:szCs w:val="18"/>
                <w:lang w:eastAsia="es-AR"/>
                <w:rPrChange w:id="83" w:author="Propietario" w:date="2011-12-22T18:21:00Z">
                  <w:rPr>
                    <w:rFonts w:asciiTheme="majorHAnsi" w:hAnsiTheme="majorHAnsi" w:cs="Calibri"/>
                    <w:b/>
                    <w:bCs/>
                    <w:color w:val="000000"/>
                    <w:lang w:eastAsia="es-AR"/>
                  </w:rPr>
                </w:rPrChange>
              </w:rPr>
            </w:pPr>
            <w:r w:rsidRPr="00583A08">
              <w:rPr>
                <w:rFonts w:cs="Calibri"/>
                <w:color w:val="000000"/>
                <w:sz w:val="18"/>
                <w:szCs w:val="18"/>
                <w:lang w:eastAsia="es-AR"/>
                <w:rPrChange w:id="84" w:author="Propietario" w:date="2011-12-22T18:21:00Z">
                  <w:rPr>
                    <w:rFonts w:cs="Calibri"/>
                    <w:color w:val="000000"/>
                    <w:lang w:eastAsia="es-AR"/>
                  </w:rPr>
                </w:rPrChange>
              </w:rPr>
              <w:t xml:space="preserve"> $                                                10 </w:t>
            </w:r>
          </w:p>
        </w:tc>
      </w:tr>
      <w:tr w:rsidR="00826144" w:rsidRPr="00826144" w:rsidTr="0082614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826144" w:rsidRPr="00826144" w:rsidRDefault="00583A08" w:rsidP="00826144">
            <w:pPr>
              <w:keepNext/>
              <w:keepLines/>
              <w:spacing w:before="200" w:after="0" w:line="240" w:lineRule="auto"/>
              <w:jc w:val="center"/>
              <w:outlineLvl w:val="1"/>
              <w:rPr>
                <w:rFonts w:cs="Calibri"/>
                <w:color w:val="000000"/>
                <w:sz w:val="18"/>
                <w:szCs w:val="18"/>
                <w:lang w:eastAsia="es-AR"/>
                <w:rPrChange w:id="85" w:author="Propietario" w:date="2011-12-22T18:21:00Z">
                  <w:rPr>
                    <w:rFonts w:asciiTheme="majorHAnsi" w:hAnsiTheme="majorHAnsi" w:cs="Calibri"/>
                    <w:b/>
                    <w:bCs/>
                    <w:color w:val="000000"/>
                    <w:lang w:eastAsia="es-AR"/>
                  </w:rPr>
                </w:rPrChange>
              </w:rPr>
            </w:pPr>
            <w:r w:rsidRPr="00583A08">
              <w:rPr>
                <w:rFonts w:cs="Calibri"/>
                <w:color w:val="000000"/>
                <w:sz w:val="18"/>
                <w:szCs w:val="18"/>
                <w:lang w:eastAsia="es-AR"/>
                <w:rPrChange w:id="86" w:author="Propietario" w:date="2011-12-22T18:21:00Z">
                  <w:rPr>
                    <w:rFonts w:cs="Calibri"/>
                    <w:color w:val="000000"/>
                    <w:lang w:eastAsia="es-AR"/>
                  </w:rPr>
                </w:rPrChange>
              </w:rPr>
              <w:t>56 a 65</w:t>
            </w:r>
          </w:p>
        </w:tc>
        <w:tc>
          <w:tcPr>
            <w:tcW w:w="3499" w:type="dxa"/>
            <w:tcBorders>
              <w:top w:val="nil"/>
              <w:left w:val="nil"/>
              <w:bottom w:val="single" w:sz="4" w:space="0" w:color="auto"/>
              <w:right w:val="single" w:sz="4" w:space="0" w:color="auto"/>
            </w:tcBorders>
            <w:shd w:val="clear" w:color="000000" w:fill="FFFFFF"/>
            <w:noWrap/>
            <w:vAlign w:val="bottom"/>
            <w:hideMark/>
          </w:tcPr>
          <w:p w:rsidR="00826144" w:rsidRPr="00826144" w:rsidRDefault="00583A08" w:rsidP="00826144">
            <w:pPr>
              <w:keepNext/>
              <w:keepLines/>
              <w:spacing w:before="200" w:after="0" w:line="240" w:lineRule="auto"/>
              <w:jc w:val="center"/>
              <w:outlineLvl w:val="1"/>
              <w:rPr>
                <w:rFonts w:cs="Calibri"/>
                <w:color w:val="000000"/>
                <w:sz w:val="18"/>
                <w:szCs w:val="18"/>
                <w:lang w:eastAsia="es-AR"/>
                <w:rPrChange w:id="87" w:author="Propietario" w:date="2011-12-22T18:21:00Z">
                  <w:rPr>
                    <w:rFonts w:asciiTheme="majorHAnsi" w:hAnsiTheme="majorHAnsi" w:cs="Calibri"/>
                    <w:b/>
                    <w:bCs/>
                    <w:color w:val="000000"/>
                    <w:lang w:eastAsia="es-AR"/>
                  </w:rPr>
                </w:rPrChange>
              </w:rPr>
            </w:pPr>
            <w:r w:rsidRPr="00583A08">
              <w:rPr>
                <w:rFonts w:cs="Calibri"/>
                <w:color w:val="000000"/>
                <w:sz w:val="18"/>
                <w:szCs w:val="18"/>
                <w:lang w:eastAsia="es-AR"/>
                <w:rPrChange w:id="88" w:author="Propietario" w:date="2011-12-22T18:21:00Z">
                  <w:rPr>
                    <w:rFonts w:cs="Calibri"/>
                    <w:color w:val="000000"/>
                    <w:lang w:eastAsia="es-AR"/>
                  </w:rPr>
                </w:rPrChange>
              </w:rPr>
              <w:t xml:space="preserve"> $                                                  8 </w:t>
            </w:r>
          </w:p>
        </w:tc>
      </w:tr>
      <w:tr w:rsidR="00826144" w:rsidRPr="00826144" w:rsidTr="0082614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826144" w:rsidRPr="00826144" w:rsidRDefault="00583A08" w:rsidP="00826144">
            <w:pPr>
              <w:keepNext/>
              <w:keepLines/>
              <w:spacing w:before="200" w:after="0" w:line="240" w:lineRule="auto"/>
              <w:jc w:val="center"/>
              <w:outlineLvl w:val="1"/>
              <w:rPr>
                <w:rFonts w:cs="Calibri"/>
                <w:color w:val="000000"/>
                <w:sz w:val="18"/>
                <w:szCs w:val="18"/>
                <w:lang w:eastAsia="es-AR"/>
                <w:rPrChange w:id="89" w:author="Propietario" w:date="2011-12-22T18:21:00Z">
                  <w:rPr>
                    <w:rFonts w:asciiTheme="majorHAnsi" w:hAnsiTheme="majorHAnsi" w:cs="Calibri"/>
                    <w:b/>
                    <w:bCs/>
                    <w:color w:val="000000"/>
                    <w:lang w:eastAsia="es-AR"/>
                  </w:rPr>
                </w:rPrChange>
              </w:rPr>
            </w:pPr>
            <w:r w:rsidRPr="00583A08">
              <w:rPr>
                <w:rFonts w:cs="Calibri"/>
                <w:color w:val="000000"/>
                <w:sz w:val="18"/>
                <w:szCs w:val="18"/>
                <w:lang w:eastAsia="es-AR"/>
                <w:rPrChange w:id="90" w:author="Propietario" w:date="2011-12-22T18:21:00Z">
                  <w:rPr>
                    <w:rFonts w:cs="Calibri"/>
                    <w:color w:val="000000"/>
                    <w:lang w:eastAsia="es-AR"/>
                  </w:rPr>
                </w:rPrChange>
              </w:rPr>
              <w:t>66 a 75</w:t>
            </w:r>
          </w:p>
        </w:tc>
        <w:tc>
          <w:tcPr>
            <w:tcW w:w="3499" w:type="dxa"/>
            <w:tcBorders>
              <w:top w:val="nil"/>
              <w:left w:val="nil"/>
              <w:bottom w:val="single" w:sz="4" w:space="0" w:color="auto"/>
              <w:right w:val="single" w:sz="4" w:space="0" w:color="auto"/>
            </w:tcBorders>
            <w:shd w:val="clear" w:color="000000" w:fill="FFFFFF"/>
            <w:noWrap/>
            <w:vAlign w:val="bottom"/>
            <w:hideMark/>
          </w:tcPr>
          <w:p w:rsidR="00826144" w:rsidRPr="00826144" w:rsidRDefault="00583A08" w:rsidP="00826144">
            <w:pPr>
              <w:keepNext/>
              <w:keepLines/>
              <w:spacing w:before="200" w:after="0" w:line="240" w:lineRule="auto"/>
              <w:jc w:val="center"/>
              <w:outlineLvl w:val="1"/>
              <w:rPr>
                <w:rFonts w:cs="Calibri"/>
                <w:color w:val="000000"/>
                <w:sz w:val="18"/>
                <w:szCs w:val="18"/>
                <w:lang w:eastAsia="es-AR"/>
                <w:rPrChange w:id="91" w:author="Propietario" w:date="2011-12-22T18:21:00Z">
                  <w:rPr>
                    <w:rFonts w:asciiTheme="majorHAnsi" w:hAnsiTheme="majorHAnsi" w:cs="Calibri"/>
                    <w:b/>
                    <w:bCs/>
                    <w:color w:val="000000"/>
                    <w:lang w:eastAsia="es-AR"/>
                  </w:rPr>
                </w:rPrChange>
              </w:rPr>
            </w:pPr>
            <w:r w:rsidRPr="00583A08">
              <w:rPr>
                <w:rFonts w:cs="Calibri"/>
                <w:color w:val="000000"/>
                <w:sz w:val="18"/>
                <w:szCs w:val="18"/>
                <w:lang w:eastAsia="es-AR"/>
                <w:rPrChange w:id="92" w:author="Propietario" w:date="2011-12-22T18:21:00Z">
                  <w:rPr>
                    <w:rFonts w:cs="Calibri"/>
                    <w:color w:val="000000"/>
                    <w:lang w:eastAsia="es-AR"/>
                  </w:rPr>
                </w:rPrChange>
              </w:rPr>
              <w:t xml:space="preserve"> $                                                  6 </w:t>
            </w:r>
          </w:p>
        </w:tc>
      </w:tr>
      <w:tr w:rsidR="00826144" w:rsidRPr="00826144" w:rsidTr="0082614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826144" w:rsidRPr="00826144" w:rsidRDefault="00583A08" w:rsidP="00826144">
            <w:pPr>
              <w:keepNext/>
              <w:keepLines/>
              <w:spacing w:before="200" w:after="0" w:line="240" w:lineRule="auto"/>
              <w:jc w:val="center"/>
              <w:outlineLvl w:val="1"/>
              <w:rPr>
                <w:rFonts w:cs="Calibri"/>
                <w:color w:val="000000"/>
                <w:sz w:val="18"/>
                <w:szCs w:val="18"/>
                <w:lang w:eastAsia="es-AR"/>
                <w:rPrChange w:id="93" w:author="Propietario" w:date="2011-12-22T18:21:00Z">
                  <w:rPr>
                    <w:rFonts w:asciiTheme="majorHAnsi" w:hAnsiTheme="majorHAnsi" w:cs="Calibri"/>
                    <w:b/>
                    <w:bCs/>
                    <w:color w:val="000000"/>
                    <w:lang w:eastAsia="es-AR"/>
                  </w:rPr>
                </w:rPrChange>
              </w:rPr>
            </w:pPr>
            <w:r w:rsidRPr="00583A08">
              <w:rPr>
                <w:rFonts w:cs="Calibri"/>
                <w:color w:val="000000"/>
                <w:sz w:val="18"/>
                <w:szCs w:val="18"/>
                <w:lang w:eastAsia="es-AR"/>
                <w:rPrChange w:id="94" w:author="Propietario" w:date="2011-12-22T18:21:00Z">
                  <w:rPr>
                    <w:rFonts w:cs="Calibri"/>
                    <w:color w:val="000000"/>
                    <w:lang w:eastAsia="es-AR"/>
                  </w:rPr>
                </w:rPrChange>
              </w:rPr>
              <w:t>76 a 95</w:t>
            </w:r>
          </w:p>
        </w:tc>
        <w:tc>
          <w:tcPr>
            <w:tcW w:w="3499" w:type="dxa"/>
            <w:tcBorders>
              <w:top w:val="nil"/>
              <w:left w:val="nil"/>
              <w:bottom w:val="single" w:sz="4" w:space="0" w:color="auto"/>
              <w:right w:val="single" w:sz="4" w:space="0" w:color="auto"/>
            </w:tcBorders>
            <w:shd w:val="clear" w:color="000000" w:fill="FFFFFF"/>
            <w:noWrap/>
            <w:vAlign w:val="bottom"/>
            <w:hideMark/>
          </w:tcPr>
          <w:p w:rsidR="00826144" w:rsidRPr="00826144" w:rsidRDefault="00583A08" w:rsidP="00826144">
            <w:pPr>
              <w:keepNext/>
              <w:keepLines/>
              <w:spacing w:before="200" w:after="0" w:line="240" w:lineRule="auto"/>
              <w:jc w:val="center"/>
              <w:outlineLvl w:val="1"/>
              <w:rPr>
                <w:rFonts w:cs="Calibri"/>
                <w:color w:val="000000"/>
                <w:sz w:val="18"/>
                <w:szCs w:val="18"/>
                <w:lang w:eastAsia="es-AR"/>
                <w:rPrChange w:id="95" w:author="Propietario" w:date="2011-12-22T18:21:00Z">
                  <w:rPr>
                    <w:rFonts w:asciiTheme="majorHAnsi" w:hAnsiTheme="majorHAnsi" w:cs="Calibri"/>
                    <w:b/>
                    <w:bCs/>
                    <w:color w:val="000000"/>
                    <w:lang w:eastAsia="es-AR"/>
                  </w:rPr>
                </w:rPrChange>
              </w:rPr>
            </w:pPr>
            <w:r w:rsidRPr="00583A08">
              <w:rPr>
                <w:rFonts w:cs="Calibri"/>
                <w:color w:val="000000"/>
                <w:sz w:val="18"/>
                <w:szCs w:val="18"/>
                <w:lang w:eastAsia="es-AR"/>
                <w:rPrChange w:id="96" w:author="Propietario" w:date="2011-12-22T18:21:00Z">
                  <w:rPr>
                    <w:rFonts w:cs="Calibri"/>
                    <w:color w:val="000000"/>
                    <w:lang w:eastAsia="es-AR"/>
                  </w:rPr>
                </w:rPrChange>
              </w:rPr>
              <w:t xml:space="preserve"> $                                                  5 </w:t>
            </w:r>
          </w:p>
        </w:tc>
      </w:tr>
      <w:tr w:rsidR="00826144" w:rsidRPr="00826144" w:rsidTr="0082614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826144" w:rsidRPr="00826144" w:rsidRDefault="00583A08" w:rsidP="00826144">
            <w:pPr>
              <w:keepNext/>
              <w:keepLines/>
              <w:spacing w:before="200" w:after="0" w:line="240" w:lineRule="auto"/>
              <w:jc w:val="center"/>
              <w:outlineLvl w:val="1"/>
              <w:rPr>
                <w:rFonts w:cs="Calibri"/>
                <w:color w:val="000000"/>
                <w:sz w:val="18"/>
                <w:szCs w:val="18"/>
                <w:lang w:eastAsia="es-AR"/>
                <w:rPrChange w:id="97" w:author="Propietario" w:date="2011-12-22T18:21:00Z">
                  <w:rPr>
                    <w:rFonts w:asciiTheme="majorHAnsi" w:hAnsiTheme="majorHAnsi" w:cs="Calibri"/>
                    <w:b/>
                    <w:bCs/>
                    <w:color w:val="000000"/>
                    <w:lang w:eastAsia="es-AR"/>
                  </w:rPr>
                </w:rPrChange>
              </w:rPr>
            </w:pPr>
            <w:r w:rsidRPr="00583A08">
              <w:rPr>
                <w:rFonts w:cs="Calibri"/>
                <w:color w:val="000000"/>
                <w:sz w:val="18"/>
                <w:szCs w:val="18"/>
                <w:lang w:eastAsia="es-AR"/>
                <w:rPrChange w:id="98" w:author="Propietario" w:date="2011-12-22T18:21:00Z">
                  <w:rPr>
                    <w:rFonts w:cs="Calibri"/>
                    <w:color w:val="000000"/>
                    <w:lang w:eastAsia="es-AR"/>
                  </w:rPr>
                </w:rPrChange>
              </w:rPr>
              <w:t>96 a 135</w:t>
            </w:r>
          </w:p>
        </w:tc>
        <w:tc>
          <w:tcPr>
            <w:tcW w:w="3499" w:type="dxa"/>
            <w:tcBorders>
              <w:top w:val="nil"/>
              <w:left w:val="nil"/>
              <w:bottom w:val="single" w:sz="4" w:space="0" w:color="auto"/>
              <w:right w:val="single" w:sz="4" w:space="0" w:color="auto"/>
            </w:tcBorders>
            <w:shd w:val="clear" w:color="000000" w:fill="FFFFFF"/>
            <w:noWrap/>
            <w:vAlign w:val="bottom"/>
            <w:hideMark/>
          </w:tcPr>
          <w:p w:rsidR="00826144" w:rsidRPr="00826144" w:rsidRDefault="00583A08" w:rsidP="00826144">
            <w:pPr>
              <w:spacing w:after="0" w:line="240" w:lineRule="auto"/>
              <w:jc w:val="center"/>
              <w:rPr>
                <w:rFonts w:cs="Calibri"/>
                <w:color w:val="000000"/>
                <w:sz w:val="18"/>
                <w:szCs w:val="18"/>
                <w:lang w:eastAsia="es-AR"/>
                <w:rPrChange w:id="99" w:author="Propietario" w:date="2011-12-22T18:21:00Z">
                  <w:rPr>
                    <w:rFonts w:cs="Calibri"/>
                    <w:color w:val="000000"/>
                    <w:lang w:eastAsia="es-AR"/>
                  </w:rPr>
                </w:rPrChange>
              </w:rPr>
            </w:pPr>
            <w:r w:rsidRPr="00583A08">
              <w:rPr>
                <w:rFonts w:cs="Calibri"/>
                <w:color w:val="000000"/>
                <w:sz w:val="18"/>
                <w:szCs w:val="18"/>
                <w:lang w:eastAsia="es-AR"/>
                <w:rPrChange w:id="100" w:author="Propietario" w:date="2011-12-22T18:21:00Z">
                  <w:rPr>
                    <w:rFonts w:cs="Calibri"/>
                    <w:color w:val="000000"/>
                    <w:lang w:eastAsia="es-AR"/>
                  </w:rPr>
                </w:rPrChange>
              </w:rPr>
              <w:t xml:space="preserve"> $                                                  4 </w:t>
            </w:r>
          </w:p>
        </w:tc>
      </w:tr>
      <w:tr w:rsidR="00826144" w:rsidRPr="00826144" w:rsidTr="0082614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826144" w:rsidRPr="00826144" w:rsidRDefault="00583A08" w:rsidP="00826144">
            <w:pPr>
              <w:spacing w:after="0" w:line="240" w:lineRule="auto"/>
              <w:jc w:val="center"/>
              <w:rPr>
                <w:rFonts w:cs="Calibri"/>
                <w:color w:val="000000"/>
                <w:sz w:val="18"/>
                <w:szCs w:val="18"/>
                <w:lang w:eastAsia="es-AR"/>
                <w:rPrChange w:id="101" w:author="Propietario" w:date="2011-12-22T18:21:00Z">
                  <w:rPr>
                    <w:rFonts w:cs="Calibri"/>
                    <w:color w:val="000000"/>
                    <w:lang w:eastAsia="es-AR"/>
                  </w:rPr>
                </w:rPrChange>
              </w:rPr>
            </w:pPr>
            <w:r w:rsidRPr="00583A08">
              <w:rPr>
                <w:rFonts w:cs="Calibri"/>
                <w:color w:val="000000"/>
                <w:sz w:val="18"/>
                <w:szCs w:val="18"/>
                <w:lang w:eastAsia="es-AR"/>
                <w:rPrChange w:id="102" w:author="Propietario" w:date="2011-12-22T18:21:00Z">
                  <w:rPr>
                    <w:rFonts w:cs="Calibri"/>
                    <w:color w:val="000000"/>
                    <w:lang w:eastAsia="es-AR"/>
                  </w:rPr>
                </w:rPrChange>
              </w:rPr>
              <w:t>136 en adelante</w:t>
            </w:r>
          </w:p>
        </w:tc>
        <w:tc>
          <w:tcPr>
            <w:tcW w:w="3499" w:type="dxa"/>
            <w:tcBorders>
              <w:top w:val="nil"/>
              <w:left w:val="nil"/>
              <w:bottom w:val="single" w:sz="4" w:space="0" w:color="auto"/>
              <w:right w:val="single" w:sz="4" w:space="0" w:color="auto"/>
            </w:tcBorders>
            <w:shd w:val="clear" w:color="000000" w:fill="FFFFFF"/>
            <w:noWrap/>
            <w:vAlign w:val="bottom"/>
            <w:hideMark/>
          </w:tcPr>
          <w:p w:rsidR="00826144" w:rsidRPr="00826144" w:rsidRDefault="00583A08" w:rsidP="00826144">
            <w:pPr>
              <w:spacing w:after="0" w:line="240" w:lineRule="auto"/>
              <w:jc w:val="center"/>
              <w:rPr>
                <w:rFonts w:cs="Calibri"/>
                <w:color w:val="000000"/>
                <w:sz w:val="18"/>
                <w:szCs w:val="18"/>
                <w:lang w:eastAsia="es-AR"/>
                <w:rPrChange w:id="103" w:author="Propietario" w:date="2011-12-22T18:21:00Z">
                  <w:rPr>
                    <w:rFonts w:cs="Calibri"/>
                    <w:color w:val="000000"/>
                    <w:lang w:eastAsia="es-AR"/>
                  </w:rPr>
                </w:rPrChange>
              </w:rPr>
            </w:pPr>
            <w:r w:rsidRPr="00583A08">
              <w:rPr>
                <w:rFonts w:cs="Calibri"/>
                <w:color w:val="000000"/>
                <w:sz w:val="18"/>
                <w:szCs w:val="18"/>
                <w:lang w:eastAsia="es-AR"/>
                <w:rPrChange w:id="104" w:author="Propietario" w:date="2011-12-22T18:21:00Z">
                  <w:rPr>
                    <w:rFonts w:cs="Calibri"/>
                    <w:color w:val="000000"/>
                    <w:lang w:eastAsia="es-AR"/>
                  </w:rPr>
                </w:rPrChange>
              </w:rPr>
              <w:t xml:space="preserve"> $                                                  3 </w:t>
            </w:r>
          </w:p>
        </w:tc>
      </w:tr>
    </w:tbl>
    <w:p w:rsidR="00826144" w:rsidRDefault="00826144" w:rsidP="0009746F">
      <w:pPr>
        <w:spacing w:after="0" w:line="360" w:lineRule="auto"/>
        <w:jc w:val="both"/>
        <w:rPr>
          <w:rFonts w:ascii="Arial" w:hAnsi="Arial" w:cs="Arial"/>
          <w:color w:val="333333"/>
          <w:sz w:val="18"/>
          <w:szCs w:val="18"/>
          <w:lang w:eastAsia="es-AR"/>
        </w:rPr>
      </w:pPr>
      <w:r>
        <w:rPr>
          <w:rFonts w:ascii="Arial" w:hAnsi="Arial" w:cs="Arial"/>
          <w:color w:val="333333"/>
          <w:sz w:val="18"/>
          <w:szCs w:val="18"/>
          <w:lang w:eastAsia="es-AR"/>
        </w:rPr>
        <w:t xml:space="preserve"> </w:t>
      </w:r>
    </w:p>
    <w:p w:rsidR="00826144" w:rsidRDefault="00826144" w:rsidP="0009746F">
      <w:pPr>
        <w:spacing w:after="0" w:line="360" w:lineRule="auto"/>
        <w:jc w:val="both"/>
        <w:rPr>
          <w:rFonts w:ascii="Arial" w:hAnsi="Arial" w:cs="Arial"/>
          <w:color w:val="333333"/>
          <w:sz w:val="18"/>
          <w:szCs w:val="18"/>
          <w:lang w:eastAsia="es-AR"/>
        </w:rPr>
      </w:pPr>
    </w:p>
    <w:p w:rsidR="00826144" w:rsidRPr="00580EFE" w:rsidRDefault="00826144" w:rsidP="0009746F">
      <w:pPr>
        <w:spacing w:after="0" w:line="360" w:lineRule="auto"/>
        <w:jc w:val="both"/>
        <w:rPr>
          <w:rFonts w:ascii="Arial" w:hAnsi="Arial" w:cs="Arial"/>
          <w:color w:val="333333"/>
          <w:sz w:val="18"/>
          <w:szCs w:val="18"/>
          <w:lang w:eastAsia="es-AR"/>
        </w:rPr>
      </w:pPr>
      <w:r>
        <w:rPr>
          <w:rFonts w:ascii="Arial" w:hAnsi="Arial" w:cs="Arial"/>
          <w:color w:val="333333"/>
          <w:sz w:val="18"/>
          <w:szCs w:val="18"/>
          <w:lang w:eastAsia="es-AR"/>
        </w:rPr>
        <w:t>Este puntaje expresado en “pesos” únicamente tendrá valor monetario para el puesto número 1 del ranking, es decir el ganador del entretenimiento, convirtiéndose esta suma en su premio en efectivo a cobrar,</w:t>
      </w:r>
    </w:p>
    <w:sectPr w:rsidR="00826144" w:rsidRPr="00580EFE" w:rsidSect="002F74D2">
      <w:pgSz w:w="12240" w:h="15840" w:code="1"/>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proofState w:spelling="clean" w:grammar="clean"/>
  <w:stylePaneFormatFilter w:val="3F01"/>
  <w:revisionView w:markup="0"/>
  <w:trackRevisions/>
  <w:defaultTabStop w:val="708"/>
  <w:hyphenationZone w:val="425"/>
  <w:doNotHyphenateCaps/>
  <w:characterSpacingControl w:val="doNotCompress"/>
  <w:doNotValidateAgainstSchema/>
  <w:doNotDemarcateInvalidXml/>
  <w:compat/>
  <w:rsids>
    <w:rsidRoot w:val="00BA3F44"/>
    <w:rsid w:val="00083638"/>
    <w:rsid w:val="0009746F"/>
    <w:rsid w:val="000C11F4"/>
    <w:rsid w:val="000D6846"/>
    <w:rsid w:val="000F3BC8"/>
    <w:rsid w:val="00186DED"/>
    <w:rsid w:val="001B0D61"/>
    <w:rsid w:val="001D1F95"/>
    <w:rsid w:val="00251319"/>
    <w:rsid w:val="00260016"/>
    <w:rsid w:val="00293330"/>
    <w:rsid w:val="002D1FAC"/>
    <w:rsid w:val="002F5658"/>
    <w:rsid w:val="002F74D2"/>
    <w:rsid w:val="00363C41"/>
    <w:rsid w:val="00376896"/>
    <w:rsid w:val="00393BA8"/>
    <w:rsid w:val="00434CA1"/>
    <w:rsid w:val="004636D6"/>
    <w:rsid w:val="004F1F32"/>
    <w:rsid w:val="004F6831"/>
    <w:rsid w:val="005048CE"/>
    <w:rsid w:val="005658A2"/>
    <w:rsid w:val="00580EFE"/>
    <w:rsid w:val="00583A08"/>
    <w:rsid w:val="005D3219"/>
    <w:rsid w:val="006D36A8"/>
    <w:rsid w:val="006D4D52"/>
    <w:rsid w:val="006D6829"/>
    <w:rsid w:val="007038AC"/>
    <w:rsid w:val="007C58C8"/>
    <w:rsid w:val="00826144"/>
    <w:rsid w:val="008301D5"/>
    <w:rsid w:val="008A6677"/>
    <w:rsid w:val="00933E85"/>
    <w:rsid w:val="00961AE9"/>
    <w:rsid w:val="009665CF"/>
    <w:rsid w:val="009807F3"/>
    <w:rsid w:val="009904EB"/>
    <w:rsid w:val="009B0B26"/>
    <w:rsid w:val="00A40FD5"/>
    <w:rsid w:val="00A62F7E"/>
    <w:rsid w:val="00B67215"/>
    <w:rsid w:val="00B713A4"/>
    <w:rsid w:val="00BA3F44"/>
    <w:rsid w:val="00BC7513"/>
    <w:rsid w:val="00C0386A"/>
    <w:rsid w:val="00C53115"/>
    <w:rsid w:val="00C85139"/>
    <w:rsid w:val="00CC514B"/>
    <w:rsid w:val="00CD6339"/>
    <w:rsid w:val="00D118F7"/>
    <w:rsid w:val="00D54059"/>
    <w:rsid w:val="00D57008"/>
    <w:rsid w:val="00DB493C"/>
    <w:rsid w:val="00DC1CC1"/>
    <w:rsid w:val="00F005DA"/>
    <w:rsid w:val="00F328B6"/>
    <w:rsid w:val="00F824F6"/>
    <w:rsid w:val="00FE6236"/>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AR" w:eastAsia="es-A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7F3"/>
    <w:pPr>
      <w:spacing w:after="200" w:line="276" w:lineRule="auto"/>
    </w:pPr>
    <w:rPr>
      <w:rFonts w:eastAsia="Times New Roman"/>
      <w:sz w:val="22"/>
      <w:szCs w:val="22"/>
      <w:lang w:eastAsia="en-US"/>
    </w:rPr>
  </w:style>
  <w:style w:type="paragraph" w:styleId="Ttulo3">
    <w:name w:val="heading 3"/>
    <w:basedOn w:val="Normal"/>
    <w:link w:val="Ttulo3Car"/>
    <w:qFormat/>
    <w:rsid w:val="00BA3F44"/>
    <w:pPr>
      <w:spacing w:before="100" w:beforeAutospacing="1" w:after="100" w:afterAutospacing="1" w:line="240" w:lineRule="auto"/>
      <w:outlineLvl w:val="2"/>
    </w:pPr>
    <w:rPr>
      <w:rFonts w:ascii="Times New Roman" w:eastAsia="Calibri" w:hAnsi="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locked/>
    <w:rsid w:val="00BA3F44"/>
    <w:rPr>
      <w:rFonts w:ascii="Times New Roman" w:hAnsi="Times New Roman" w:cs="Times New Roman"/>
      <w:b/>
      <w:bCs/>
      <w:sz w:val="27"/>
      <w:szCs w:val="27"/>
      <w:lang w:eastAsia="es-AR"/>
    </w:rPr>
  </w:style>
  <w:style w:type="character" w:styleId="Hipervnculo">
    <w:name w:val="Hyperlink"/>
    <w:basedOn w:val="Fuentedeprrafopredeter"/>
    <w:rsid w:val="00BA3F44"/>
    <w:rPr>
      <w:rFonts w:ascii="Arial" w:hAnsi="Arial" w:cs="Arial"/>
      <w:b/>
      <w:bCs/>
      <w:color w:val="000000"/>
      <w:sz w:val="17"/>
      <w:szCs w:val="17"/>
      <w:u w:val="none"/>
      <w:effect w:val="none"/>
    </w:rPr>
  </w:style>
  <w:style w:type="paragraph" w:customStyle="1" w:styleId="texto1">
    <w:name w:val="texto1"/>
    <w:basedOn w:val="Normal"/>
    <w:rsid w:val="00BA3F44"/>
    <w:pPr>
      <w:spacing w:before="100" w:beforeAutospacing="1" w:after="100" w:afterAutospacing="1" w:line="320" w:lineRule="atLeast"/>
    </w:pPr>
    <w:rPr>
      <w:rFonts w:ascii="Arial" w:eastAsia="Calibri" w:hAnsi="Arial" w:cs="Arial"/>
      <w:color w:val="333333"/>
      <w:sz w:val="18"/>
      <w:szCs w:val="18"/>
      <w:lang w:eastAsia="es-AR"/>
    </w:rPr>
  </w:style>
  <w:style w:type="character" w:styleId="Textoennegrita">
    <w:name w:val="Strong"/>
    <w:basedOn w:val="Fuentedeprrafopredeter"/>
    <w:qFormat/>
    <w:rsid w:val="00BA3F44"/>
    <w:rPr>
      <w:rFonts w:cs="Times New Roman"/>
      <w:b/>
      <w:bCs/>
    </w:rPr>
  </w:style>
  <w:style w:type="paragraph" w:styleId="NormalWeb">
    <w:name w:val="Normal (Web)"/>
    <w:basedOn w:val="Normal"/>
    <w:rsid w:val="00BA3F44"/>
    <w:pPr>
      <w:spacing w:before="100" w:beforeAutospacing="1" w:after="100" w:afterAutospacing="1" w:line="240" w:lineRule="auto"/>
    </w:pPr>
    <w:rPr>
      <w:rFonts w:ascii="Times New Roman" w:eastAsia="Calibri" w:hAnsi="Times New Roman"/>
      <w:sz w:val="24"/>
      <w:szCs w:val="24"/>
      <w:lang w:eastAsia="es-AR"/>
    </w:rPr>
  </w:style>
  <w:style w:type="character" w:customStyle="1" w:styleId="estilo11">
    <w:name w:val="estilo11"/>
    <w:basedOn w:val="Fuentedeprrafopredeter"/>
    <w:rsid w:val="00BA3F44"/>
    <w:rPr>
      <w:rFonts w:cs="Times New Roman"/>
      <w:sz w:val="15"/>
      <w:szCs w:val="15"/>
    </w:rPr>
  </w:style>
  <w:style w:type="character" w:styleId="nfasis">
    <w:name w:val="Emphasis"/>
    <w:basedOn w:val="Fuentedeprrafopredeter"/>
    <w:qFormat/>
    <w:rsid w:val="00BA3F44"/>
    <w:rPr>
      <w:rFonts w:cs="Times New Roman"/>
      <w:i/>
      <w:iCs/>
    </w:rPr>
  </w:style>
  <w:style w:type="paragraph" w:styleId="Mapadeldocumento">
    <w:name w:val="Document Map"/>
    <w:basedOn w:val="Normal"/>
    <w:semiHidden/>
    <w:rsid w:val="00933E85"/>
    <w:pPr>
      <w:shd w:val="clear" w:color="auto" w:fill="000080"/>
    </w:pPr>
    <w:rPr>
      <w:rFonts w:ascii="Tahoma" w:hAnsi="Tahoma" w:cs="Tahoma"/>
      <w:sz w:val="20"/>
      <w:szCs w:val="20"/>
    </w:rPr>
  </w:style>
  <w:style w:type="paragraph" w:styleId="Textodeglobo">
    <w:name w:val="Balloon Text"/>
    <w:basedOn w:val="Normal"/>
    <w:semiHidden/>
    <w:rsid w:val="00933E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411524">
      <w:bodyDiv w:val="1"/>
      <w:marLeft w:val="0"/>
      <w:marRight w:val="0"/>
      <w:marTop w:val="0"/>
      <w:marBottom w:val="0"/>
      <w:divBdr>
        <w:top w:val="none" w:sz="0" w:space="0" w:color="auto"/>
        <w:left w:val="none" w:sz="0" w:space="0" w:color="auto"/>
        <w:bottom w:val="none" w:sz="0" w:space="0" w:color="auto"/>
        <w:right w:val="none" w:sz="0" w:space="0" w:color="auto"/>
      </w:divBdr>
    </w:div>
    <w:div w:id="16983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atospersonales@smsamericas.tv" TargetMode="External"/><Relationship Id="rId5" Type="http://schemas.openxmlformats.org/officeDocument/2006/relationships/hyperlink" Target="mailto:info@interace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069C0-B34F-4E0E-B2F9-67B3B08E0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3034</Words>
  <Characters>16692</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BASES Y CONDICIONES DE LA PROMOCIÓN “QUIERO”</vt:lpstr>
    </vt:vector>
  </TitlesOfParts>
  <Company>AGA SRL</Company>
  <LinksUpToDate>false</LinksUpToDate>
  <CharactersWithSpaces>19687</CharactersWithSpaces>
  <SharedDoc>false</SharedDoc>
  <HLinks>
    <vt:vector size="12" baseType="variant">
      <vt:variant>
        <vt:i4>1900578</vt:i4>
      </vt:variant>
      <vt:variant>
        <vt:i4>3</vt:i4>
      </vt:variant>
      <vt:variant>
        <vt:i4>0</vt:i4>
      </vt:variant>
      <vt:variant>
        <vt:i4>5</vt:i4>
      </vt:variant>
      <vt:variant>
        <vt:lpwstr>mailto:datospersonales@smsamericas.tv</vt:lpwstr>
      </vt:variant>
      <vt:variant>
        <vt:lpwstr/>
      </vt:variant>
      <vt:variant>
        <vt:i4>6488136</vt:i4>
      </vt:variant>
      <vt:variant>
        <vt:i4>0</vt:i4>
      </vt:variant>
      <vt:variant>
        <vt:i4>0</vt:i4>
      </vt:variant>
      <vt:variant>
        <vt:i4>5</vt:i4>
      </vt:variant>
      <vt:variant>
        <vt:lpwstr>mailto:info@interacel.com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Y CONDICIONES DE LA PROMOCIÓN “QUIERO”</dc:title>
  <dc:creator>Propietario</dc:creator>
  <cp:lastModifiedBy>Propietario</cp:lastModifiedBy>
  <cp:revision>3</cp:revision>
  <cp:lastPrinted>2011-11-07T17:24:00Z</cp:lastPrinted>
  <dcterms:created xsi:type="dcterms:W3CDTF">2012-01-20T22:40:00Z</dcterms:created>
  <dcterms:modified xsi:type="dcterms:W3CDTF">2012-01-30T18:32:00Z</dcterms:modified>
</cp:coreProperties>
</file>